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7A92" w14:textId="40CB70BE" w:rsidR="001C6548" w:rsidRDefault="001E3FB0" w:rsidP="18A017BA">
      <w:pPr>
        <w:overflowPunct w:val="0"/>
        <w:autoSpaceDE w:val="0"/>
        <w:autoSpaceDN w:val="0"/>
        <w:adjustRightInd w:val="0"/>
        <w:spacing w:before="240"/>
        <w:textAlignment w:val="baseline"/>
        <w:rPr>
          <w:rFonts w:ascii="Open Sans Semibold" w:eastAsia="Times New Roman" w:hAnsi="Open Sans Semibold" w:cs="Open Sans Semibold"/>
          <w:color w:val="4D3069" w:themeColor="text1"/>
          <w:sz w:val="48"/>
          <w:szCs w:val="48"/>
        </w:rPr>
      </w:pPr>
      <w:r w:rsidRPr="18A017BA">
        <w:rPr>
          <w:rFonts w:ascii="Open Sans Semibold" w:eastAsia="Times New Roman" w:hAnsi="Open Sans Semibold" w:cs="Open Sans Semibold"/>
          <w:color w:val="4D3069" w:themeColor="text1"/>
          <w:sz w:val="48"/>
          <w:szCs w:val="48"/>
        </w:rPr>
        <w:t xml:space="preserve">Reinstatement </w:t>
      </w:r>
      <w:r w:rsidR="6C6A624B" w:rsidRPr="18A017BA">
        <w:rPr>
          <w:rFonts w:ascii="Open Sans Semibold" w:eastAsia="Times New Roman" w:hAnsi="Open Sans Semibold" w:cs="Open Sans Semibold"/>
          <w:color w:val="4D3069" w:themeColor="text1"/>
          <w:sz w:val="48"/>
          <w:szCs w:val="48"/>
        </w:rPr>
        <w:t>Form</w:t>
      </w:r>
    </w:p>
    <w:p w14:paraId="169C23FF" w14:textId="765A2FF5" w:rsidR="00E81894" w:rsidRPr="00A909D5" w:rsidRDefault="00E81894" w:rsidP="18A017BA">
      <w:pPr>
        <w:overflowPunct w:val="0"/>
        <w:autoSpaceDE w:val="0"/>
        <w:autoSpaceDN w:val="0"/>
        <w:adjustRightInd w:val="0"/>
        <w:spacing w:before="240"/>
        <w:textAlignment w:val="baseline"/>
        <w:rPr>
          <w:rFonts w:ascii="Open Sans Semibold" w:hAnsi="Open Sans Semibold" w:cs="Open Sans Semibold"/>
          <w:bCs/>
          <w:color w:val="4D3069" w:themeColor="text1"/>
          <w:sz w:val="48"/>
          <w:szCs w:val="24"/>
          <w:lang w:val="en-US" w:eastAsia="zh-CN"/>
        </w:rPr>
      </w:pPr>
      <w:r>
        <w:rPr>
          <w:rFonts w:ascii="Open Sans Semibold" w:hAnsi="Open Sans Semibold" w:cs="Open Sans Semibold" w:hint="eastAsia"/>
          <w:bCs/>
          <w:color w:val="4D3069" w:themeColor="text1"/>
          <w:sz w:val="48"/>
          <w:szCs w:val="24"/>
          <w:lang w:eastAsia="zh-CN"/>
        </w:rPr>
        <w:t>会籍恢复表</w:t>
      </w:r>
    </w:p>
    <w:p w14:paraId="45E561EC" w14:textId="77777777" w:rsidR="00A668F1" w:rsidRDefault="00A668F1" w:rsidP="004636CA">
      <w:pPr>
        <w:overflowPunct w:val="0"/>
        <w:autoSpaceDE w:val="0"/>
        <w:autoSpaceDN w:val="0"/>
        <w:adjustRightInd w:val="0"/>
        <w:textAlignment w:val="baseline"/>
        <w:rPr>
          <w:rFonts w:ascii="Open Sans" w:eastAsia="Times New Roman" w:hAnsi="Open Sans" w:cs="Open Sans"/>
          <w:b/>
          <w:sz w:val="20"/>
          <w:szCs w:val="20"/>
        </w:rPr>
      </w:pPr>
    </w:p>
    <w:p w14:paraId="6D9096DC" w14:textId="638FA134" w:rsidR="0031325F" w:rsidRDefault="00E9579A" w:rsidP="004636CA">
      <w:pPr>
        <w:overflowPunct w:val="0"/>
        <w:autoSpaceDE w:val="0"/>
        <w:autoSpaceDN w:val="0"/>
        <w:adjustRightInd w:val="0"/>
        <w:textAlignment w:val="baseline"/>
        <w:rPr>
          <w:rFonts w:ascii="Open Sans" w:eastAsia="Times New Roman" w:hAnsi="Open Sans" w:cs="Open Sans"/>
          <w:b/>
          <w:sz w:val="28"/>
          <w:szCs w:val="28"/>
        </w:rPr>
      </w:pPr>
      <w:r w:rsidRPr="0031325F">
        <w:rPr>
          <w:rFonts w:ascii="Open Sans" w:eastAsia="Times New Roman" w:hAnsi="Open Sans" w:cs="Open Sans"/>
          <w:b/>
          <w:sz w:val="28"/>
          <w:szCs w:val="28"/>
        </w:rPr>
        <w:t xml:space="preserve">Key </w:t>
      </w:r>
      <w:r w:rsidR="00DA2196" w:rsidRPr="0031325F">
        <w:rPr>
          <w:rFonts w:ascii="Open Sans" w:eastAsia="Times New Roman" w:hAnsi="Open Sans" w:cs="Open Sans"/>
          <w:b/>
          <w:bCs/>
          <w:sz w:val="28"/>
          <w:szCs w:val="28"/>
        </w:rPr>
        <w:t>Reinstatement</w:t>
      </w:r>
      <w:r w:rsidR="000339E5" w:rsidRPr="0031325F">
        <w:rPr>
          <w:rFonts w:ascii="Open Sans" w:eastAsia="Times New Roman" w:hAnsi="Open Sans" w:cs="Open Sans"/>
          <w:b/>
          <w:sz w:val="28"/>
          <w:szCs w:val="28"/>
        </w:rPr>
        <w:t xml:space="preserve"> Information</w:t>
      </w:r>
    </w:p>
    <w:p w14:paraId="2CD5F0CB" w14:textId="77777777" w:rsidR="00A909D5" w:rsidRDefault="00A909D5" w:rsidP="00A909D5">
      <w:pPr>
        <w:overflowPunct w:val="0"/>
        <w:autoSpaceDE w:val="0"/>
        <w:autoSpaceDN w:val="0"/>
        <w:adjustRightInd w:val="0"/>
        <w:textAlignment w:val="baseline"/>
        <w:rPr>
          <w:rFonts w:ascii="Open Sans" w:hAnsi="Open Sans" w:cs="Open Sans"/>
          <w:b/>
          <w:sz w:val="28"/>
          <w:szCs w:val="28"/>
          <w:lang w:eastAsia="zh-CN"/>
        </w:rPr>
      </w:pPr>
      <w:r>
        <w:rPr>
          <w:rFonts w:ascii="Open Sans" w:hAnsi="Open Sans" w:cs="Open Sans" w:hint="eastAsia"/>
          <w:b/>
          <w:sz w:val="28"/>
          <w:szCs w:val="28"/>
          <w:lang w:eastAsia="zh-CN"/>
        </w:rPr>
        <w:t>会籍恢复关键信息</w:t>
      </w:r>
    </w:p>
    <w:p w14:paraId="479EA969" w14:textId="77777777" w:rsidR="00A909D5" w:rsidRPr="0031325F" w:rsidRDefault="00A909D5" w:rsidP="004636CA">
      <w:pPr>
        <w:overflowPunct w:val="0"/>
        <w:autoSpaceDE w:val="0"/>
        <w:autoSpaceDN w:val="0"/>
        <w:adjustRightInd w:val="0"/>
        <w:textAlignment w:val="baseline"/>
        <w:rPr>
          <w:rFonts w:ascii="Open Sans" w:eastAsia="Times New Roman" w:hAnsi="Open Sans" w:cs="Open Sans"/>
          <w:b/>
          <w:sz w:val="28"/>
          <w:szCs w:val="28"/>
        </w:rPr>
      </w:pPr>
    </w:p>
    <w:p w14:paraId="266727AA" w14:textId="77777777" w:rsidR="00B80992" w:rsidRDefault="00B80992" w:rsidP="00B80992">
      <w:pPr>
        <w:rPr>
          <w:rFonts w:ascii="Open Sans" w:eastAsia="Times New Roman" w:hAnsi="Open Sans" w:cs="Open Sans"/>
          <w:sz w:val="20"/>
          <w:szCs w:val="20"/>
        </w:rPr>
      </w:pPr>
      <w:r w:rsidRPr="00B80992">
        <w:rPr>
          <w:rFonts w:ascii="Open Sans" w:eastAsia="Times New Roman" w:hAnsi="Open Sans" w:cs="Open Sans"/>
          <w:sz w:val="20"/>
          <w:szCs w:val="20"/>
        </w:rPr>
        <w:t>Once we receive your application, our Membership Support team will update your details and forward this to RICS Regulation for mandatory conduct checks. If further information or investigation is needed, RICS Regulation will contact you directly.</w:t>
      </w:r>
    </w:p>
    <w:p w14:paraId="19C104A0" w14:textId="5757FF26" w:rsidR="006A6940" w:rsidRPr="00A96FC8" w:rsidRDefault="006A6940" w:rsidP="00B80992">
      <w:pPr>
        <w:rPr>
          <w:rFonts w:ascii="SimSun" w:hAnsi="SimSun" w:cs="Open Sans"/>
          <w:sz w:val="20"/>
          <w:szCs w:val="20"/>
          <w:lang w:eastAsia="zh-CN"/>
        </w:rPr>
      </w:pPr>
      <w:r w:rsidRPr="00A96FC8">
        <w:rPr>
          <w:rFonts w:ascii="SimSun" w:hAnsi="SimSun" w:cs="MS Gothic" w:hint="eastAsia"/>
          <w:sz w:val="20"/>
          <w:szCs w:val="20"/>
          <w:lang w:eastAsia="zh-CN"/>
        </w:rPr>
        <w:t>收到您的申</w:t>
      </w:r>
      <w:r w:rsidRPr="00A96FC8">
        <w:rPr>
          <w:rFonts w:ascii="SimSun" w:hAnsi="SimSun" w:cs="Microsoft YaHei" w:hint="eastAsia"/>
          <w:sz w:val="20"/>
          <w:szCs w:val="20"/>
          <w:lang w:eastAsia="zh-CN"/>
        </w:rPr>
        <w:t>请后，我们的会员支持团队</w:t>
      </w:r>
      <w:r w:rsidR="0092130E" w:rsidRPr="00A96FC8">
        <w:rPr>
          <w:rFonts w:ascii="SimSun" w:hAnsi="SimSun" w:cs="Microsoft YaHei" w:hint="eastAsia"/>
          <w:sz w:val="20"/>
          <w:szCs w:val="20"/>
          <w:lang w:eastAsia="zh-CN"/>
        </w:rPr>
        <w:t>会为您</w:t>
      </w:r>
      <w:r w:rsidRPr="00A96FC8">
        <w:rPr>
          <w:rFonts w:ascii="SimSun" w:hAnsi="SimSun" w:cs="Microsoft YaHei" w:hint="eastAsia"/>
          <w:sz w:val="20"/>
          <w:szCs w:val="20"/>
          <w:lang w:eastAsia="zh-CN"/>
        </w:rPr>
        <w:t>更新信息，并将其提交至</w:t>
      </w:r>
      <w:r w:rsidRPr="00A96FC8">
        <w:rPr>
          <w:rFonts w:ascii="SimSun" w:hAnsi="SimSun" w:cs="Open Sans" w:hint="eastAsia"/>
          <w:sz w:val="20"/>
          <w:szCs w:val="20"/>
          <w:lang w:eastAsia="zh-CN"/>
        </w:rPr>
        <w:t>RICS</w:t>
      </w:r>
      <w:r w:rsidR="009E42BE" w:rsidRPr="00A96FC8">
        <w:rPr>
          <w:rFonts w:ascii="SimSun" w:hAnsi="SimSun" w:cs="Microsoft YaHei" w:hint="eastAsia"/>
          <w:sz w:val="20"/>
          <w:szCs w:val="20"/>
          <w:lang w:eastAsia="zh-CN"/>
        </w:rPr>
        <w:t>规管部</w:t>
      </w:r>
      <w:r w:rsidR="0049784A" w:rsidRPr="00A96FC8">
        <w:rPr>
          <w:rFonts w:ascii="SimSun" w:hAnsi="SimSun" w:cs="Microsoft YaHei" w:hint="eastAsia"/>
          <w:sz w:val="20"/>
          <w:szCs w:val="20"/>
          <w:lang w:eastAsia="zh-CN"/>
        </w:rPr>
        <w:t>接受</w:t>
      </w:r>
      <w:r w:rsidRPr="00A96FC8">
        <w:rPr>
          <w:rFonts w:ascii="SimSun" w:hAnsi="SimSun" w:cs="Microsoft YaHei" w:hint="eastAsia"/>
          <w:sz w:val="20"/>
          <w:szCs w:val="20"/>
          <w:lang w:eastAsia="zh-CN"/>
        </w:rPr>
        <w:t>强制</w:t>
      </w:r>
      <w:r w:rsidR="00853975" w:rsidRPr="00A96FC8">
        <w:rPr>
          <w:rFonts w:ascii="SimSun" w:hAnsi="SimSun" w:cs="Microsoft YaHei" w:hint="eastAsia"/>
          <w:sz w:val="20"/>
          <w:szCs w:val="20"/>
          <w:lang w:eastAsia="zh-CN"/>
        </w:rPr>
        <w:t>性的</w:t>
      </w:r>
      <w:r w:rsidRPr="00A96FC8">
        <w:rPr>
          <w:rFonts w:ascii="SimSun" w:hAnsi="SimSun" w:cs="Microsoft YaHei" w:hint="eastAsia"/>
          <w:sz w:val="20"/>
          <w:szCs w:val="20"/>
          <w:lang w:eastAsia="zh-CN"/>
        </w:rPr>
        <w:t>合规审查。若需补充信息或</w:t>
      </w:r>
      <w:r w:rsidR="0035522F">
        <w:rPr>
          <w:rFonts w:ascii="SimSun" w:hAnsi="SimSun" w:cs="Microsoft YaHei" w:hint="eastAsia"/>
          <w:sz w:val="20"/>
          <w:szCs w:val="20"/>
          <w:lang w:eastAsia="zh-CN"/>
        </w:rPr>
        <w:t>需要</w:t>
      </w:r>
      <w:r w:rsidRPr="00A96FC8">
        <w:rPr>
          <w:rFonts w:ascii="SimSun" w:hAnsi="SimSun" w:cs="Microsoft YaHei" w:hint="eastAsia"/>
          <w:sz w:val="20"/>
          <w:szCs w:val="20"/>
          <w:lang w:eastAsia="zh-CN"/>
        </w:rPr>
        <w:t>进一步调查，</w:t>
      </w:r>
      <w:r w:rsidRPr="00A96FC8">
        <w:rPr>
          <w:rFonts w:ascii="SimSun" w:hAnsi="SimSun" w:cs="Open Sans" w:hint="eastAsia"/>
          <w:sz w:val="20"/>
          <w:szCs w:val="20"/>
          <w:lang w:eastAsia="zh-CN"/>
        </w:rPr>
        <w:t>RICS</w:t>
      </w:r>
      <w:r w:rsidR="00AF2D82">
        <w:rPr>
          <w:rFonts w:ascii="SimSun" w:hAnsi="SimSun" w:cs="Microsoft YaHei" w:hint="eastAsia"/>
          <w:sz w:val="20"/>
          <w:szCs w:val="20"/>
          <w:lang w:eastAsia="zh-CN"/>
        </w:rPr>
        <w:t>规管部</w:t>
      </w:r>
      <w:r w:rsidRPr="00A96FC8">
        <w:rPr>
          <w:rFonts w:ascii="SimSun" w:hAnsi="SimSun" w:cs="Microsoft YaHei" w:hint="eastAsia"/>
          <w:sz w:val="20"/>
          <w:szCs w:val="20"/>
          <w:lang w:eastAsia="zh-CN"/>
        </w:rPr>
        <w:t>将直接与您联系。</w:t>
      </w:r>
    </w:p>
    <w:p w14:paraId="6A0B3203" w14:textId="77777777" w:rsidR="00024871" w:rsidRPr="00B80992" w:rsidRDefault="00024871" w:rsidP="00B80992">
      <w:pPr>
        <w:rPr>
          <w:rFonts w:ascii="Open Sans" w:eastAsia="Times New Roman" w:hAnsi="Open Sans" w:cs="Open Sans"/>
          <w:sz w:val="20"/>
          <w:szCs w:val="20"/>
          <w:lang w:eastAsia="zh-CN"/>
        </w:rPr>
      </w:pPr>
    </w:p>
    <w:p w14:paraId="4BEB0257" w14:textId="22E2E1A9" w:rsidR="00723FD2" w:rsidRPr="00723FD2" w:rsidRDefault="00B80992" w:rsidP="00723FD2">
      <w:pPr>
        <w:rPr>
          <w:rFonts w:ascii="Open Sans" w:hAnsi="Open Sans" w:cs="Open Sans"/>
          <w:sz w:val="20"/>
          <w:szCs w:val="20"/>
          <w:lang w:eastAsia="zh-CN"/>
        </w:rPr>
      </w:pPr>
      <w:r w:rsidRPr="00B80992">
        <w:rPr>
          <w:rFonts w:ascii="Open Sans" w:eastAsia="Times New Roman" w:hAnsi="Open Sans" w:cs="Open Sans"/>
          <w:sz w:val="20"/>
          <w:szCs w:val="20"/>
        </w:rPr>
        <w:t>The reinstatement process typically takes </w:t>
      </w:r>
      <w:r w:rsidRPr="00B80992">
        <w:rPr>
          <w:rFonts w:ascii="Open Sans" w:eastAsia="Times New Roman" w:hAnsi="Open Sans" w:cs="Open Sans"/>
          <w:b/>
          <w:bCs/>
          <w:sz w:val="20"/>
          <w:szCs w:val="20"/>
        </w:rPr>
        <w:t>4-6 weeks</w:t>
      </w:r>
      <w:r w:rsidRPr="00B80992">
        <w:rPr>
          <w:rFonts w:ascii="Open Sans" w:eastAsia="Times New Roman" w:hAnsi="Open Sans" w:cs="Open Sans"/>
          <w:sz w:val="20"/>
          <w:szCs w:val="20"/>
        </w:rPr>
        <w:t> from the date we receive your application. We will keep you updated throughout.</w:t>
      </w:r>
    </w:p>
    <w:p w14:paraId="4940A3A2" w14:textId="0BCE0920" w:rsidR="00723FD2" w:rsidRPr="00723FD2" w:rsidRDefault="009B6F49" w:rsidP="00723FD2">
      <w:pPr>
        <w:rPr>
          <w:rFonts w:ascii="Open Sans" w:hAnsi="Open Sans" w:cs="Open Sans"/>
          <w:sz w:val="20"/>
          <w:szCs w:val="20"/>
          <w:lang w:eastAsia="zh-CN"/>
        </w:rPr>
      </w:pPr>
      <w:r w:rsidRPr="00723FD2">
        <w:rPr>
          <w:rFonts w:ascii="Open Sans" w:hAnsi="Open Sans" w:cs="Open Sans" w:hint="eastAsia"/>
          <w:sz w:val="20"/>
          <w:szCs w:val="20"/>
          <w:lang w:eastAsia="zh-CN"/>
        </w:rPr>
        <w:t>重新入</w:t>
      </w:r>
      <w:r>
        <w:rPr>
          <w:rFonts w:ascii="Open Sans" w:hAnsi="Open Sans" w:cs="Open Sans" w:hint="eastAsia"/>
          <w:sz w:val="20"/>
          <w:szCs w:val="20"/>
          <w:lang w:eastAsia="zh-CN"/>
        </w:rPr>
        <w:t>会</w:t>
      </w:r>
      <w:r w:rsidRPr="00723FD2">
        <w:rPr>
          <w:rFonts w:ascii="Open Sans" w:hAnsi="Open Sans" w:cs="Open Sans" w:hint="eastAsia"/>
          <w:sz w:val="20"/>
          <w:szCs w:val="20"/>
          <w:lang w:eastAsia="zh-CN"/>
        </w:rPr>
        <w:t>流程通常需</w:t>
      </w:r>
      <w:r>
        <w:rPr>
          <w:rFonts w:ascii="Open Sans" w:hAnsi="Open Sans" w:cs="Open Sans" w:hint="eastAsia"/>
          <w:sz w:val="20"/>
          <w:szCs w:val="20"/>
          <w:lang w:eastAsia="zh-CN"/>
        </w:rPr>
        <w:t>要</w:t>
      </w:r>
      <w:r w:rsidRPr="00723FD2">
        <w:rPr>
          <w:rFonts w:ascii="Open Sans" w:hAnsi="Open Sans" w:cs="Open Sans" w:hint="eastAsia"/>
          <w:sz w:val="20"/>
          <w:szCs w:val="20"/>
          <w:lang w:eastAsia="zh-CN"/>
        </w:rPr>
        <w:t>4-6</w:t>
      </w:r>
      <w:r w:rsidRPr="00723FD2">
        <w:rPr>
          <w:rFonts w:ascii="Open Sans" w:hAnsi="Open Sans" w:cs="Open Sans" w:hint="eastAsia"/>
          <w:sz w:val="20"/>
          <w:szCs w:val="20"/>
          <w:lang w:eastAsia="zh-CN"/>
        </w:rPr>
        <w:t>周。</w:t>
      </w:r>
      <w:r w:rsidR="00723FD2">
        <w:rPr>
          <w:rFonts w:ascii="Open Sans" w:hAnsi="Open Sans" w:cs="Open Sans" w:hint="eastAsia"/>
          <w:sz w:val="20"/>
          <w:szCs w:val="20"/>
          <w:lang w:eastAsia="zh-CN"/>
        </w:rPr>
        <w:t>从我们收到您的申请之日起，</w:t>
      </w:r>
      <w:r w:rsidR="00723FD2" w:rsidRPr="00723FD2">
        <w:rPr>
          <w:rFonts w:ascii="Open Sans" w:hAnsi="Open Sans" w:cs="Open Sans" w:hint="eastAsia"/>
          <w:sz w:val="20"/>
          <w:szCs w:val="20"/>
          <w:lang w:eastAsia="zh-CN"/>
        </w:rPr>
        <w:t>我们</w:t>
      </w:r>
      <w:r w:rsidR="00342BCC">
        <w:rPr>
          <w:rFonts w:ascii="Open Sans" w:hAnsi="Open Sans" w:cs="Open Sans" w:hint="eastAsia"/>
          <w:sz w:val="20"/>
          <w:szCs w:val="20"/>
          <w:lang w:eastAsia="zh-CN"/>
        </w:rPr>
        <w:t>会一直与您保持沟通</w:t>
      </w:r>
      <w:r w:rsidR="00723FD2" w:rsidRPr="00723FD2">
        <w:rPr>
          <w:rFonts w:ascii="Open Sans" w:hAnsi="Open Sans" w:cs="Open Sans" w:hint="eastAsia"/>
          <w:sz w:val="20"/>
          <w:szCs w:val="20"/>
          <w:lang w:eastAsia="zh-CN"/>
        </w:rPr>
        <w:t>。</w:t>
      </w:r>
    </w:p>
    <w:p w14:paraId="417F2667" w14:textId="77777777" w:rsidR="00024871" w:rsidRPr="00B80992" w:rsidRDefault="00024871" w:rsidP="00B80992">
      <w:pPr>
        <w:rPr>
          <w:rFonts w:ascii="Open Sans" w:eastAsia="Times New Roman" w:hAnsi="Open Sans" w:cs="Open Sans"/>
          <w:sz w:val="20"/>
          <w:szCs w:val="20"/>
          <w:lang w:eastAsia="zh-CN"/>
        </w:rPr>
      </w:pPr>
    </w:p>
    <w:p w14:paraId="0D9B22BE" w14:textId="77777777" w:rsidR="00B80992" w:rsidRDefault="00B80992" w:rsidP="00B80992">
      <w:pPr>
        <w:rPr>
          <w:rFonts w:ascii="Open Sans" w:hAnsi="Open Sans" w:cs="Open Sans"/>
          <w:sz w:val="20"/>
          <w:szCs w:val="20"/>
          <w:lang w:eastAsia="zh-CN"/>
        </w:rPr>
      </w:pPr>
      <w:r w:rsidRPr="00B80992">
        <w:rPr>
          <w:rFonts w:ascii="Open Sans" w:eastAsia="Times New Roman" w:hAnsi="Open Sans" w:cs="Open Sans"/>
          <w:sz w:val="20"/>
          <w:szCs w:val="20"/>
        </w:rPr>
        <w:t>When payment is due, Membership Support will contact you to arrange the full reinstatement fee, which includes:</w:t>
      </w:r>
    </w:p>
    <w:p w14:paraId="440F51E5" w14:textId="0F0A6B67" w:rsidR="00742D37" w:rsidRPr="00742D37" w:rsidRDefault="00742D37" w:rsidP="00B80992">
      <w:pPr>
        <w:rPr>
          <w:rFonts w:ascii="Open Sans" w:hAnsi="Open Sans" w:cs="Open Sans"/>
          <w:sz w:val="20"/>
          <w:szCs w:val="20"/>
          <w:lang w:eastAsia="zh-CN"/>
        </w:rPr>
      </w:pPr>
      <w:r>
        <w:rPr>
          <w:rFonts w:ascii="Open Sans" w:hAnsi="Open Sans" w:cs="Open Sans" w:hint="eastAsia"/>
          <w:sz w:val="20"/>
          <w:szCs w:val="20"/>
          <w:lang w:eastAsia="zh-CN"/>
        </w:rPr>
        <w:t>需要付款时，会员支持团队</w:t>
      </w:r>
      <w:r w:rsidR="007122E1">
        <w:rPr>
          <w:rFonts w:ascii="Open Sans" w:hAnsi="Open Sans" w:cs="Open Sans" w:hint="eastAsia"/>
          <w:sz w:val="20"/>
          <w:szCs w:val="20"/>
          <w:lang w:eastAsia="zh-CN"/>
        </w:rPr>
        <w:t>将</w:t>
      </w:r>
      <w:r w:rsidR="007F6BBF">
        <w:rPr>
          <w:rFonts w:ascii="Open Sans" w:hAnsi="Open Sans" w:cs="Open Sans" w:hint="eastAsia"/>
          <w:sz w:val="20"/>
          <w:szCs w:val="20"/>
          <w:lang w:eastAsia="zh-CN"/>
        </w:rPr>
        <w:t>与您联系，安排全额费用支付事宜，</w:t>
      </w:r>
      <w:r w:rsidR="00B117A0">
        <w:rPr>
          <w:rFonts w:ascii="Open Sans" w:hAnsi="Open Sans" w:cs="Open Sans" w:hint="eastAsia"/>
          <w:sz w:val="20"/>
          <w:szCs w:val="20"/>
          <w:lang w:eastAsia="zh-CN"/>
        </w:rPr>
        <w:t>其中</w:t>
      </w:r>
      <w:r w:rsidR="007F6BBF">
        <w:rPr>
          <w:rFonts w:ascii="Open Sans" w:hAnsi="Open Sans" w:cs="Open Sans" w:hint="eastAsia"/>
          <w:sz w:val="20"/>
          <w:szCs w:val="20"/>
          <w:lang w:eastAsia="zh-CN"/>
        </w:rPr>
        <w:t>包括：</w:t>
      </w:r>
    </w:p>
    <w:p w14:paraId="139098EF" w14:textId="77777777" w:rsidR="00B80992" w:rsidRPr="007E5C55" w:rsidRDefault="00B80992" w:rsidP="00B80992">
      <w:pPr>
        <w:numPr>
          <w:ilvl w:val="0"/>
          <w:numId w:val="10"/>
        </w:numPr>
        <w:rPr>
          <w:rFonts w:ascii="Open Sans" w:eastAsia="Times New Roman" w:hAnsi="Open Sans" w:cs="Open Sans"/>
          <w:sz w:val="20"/>
          <w:szCs w:val="20"/>
        </w:rPr>
      </w:pPr>
      <w:r w:rsidRPr="00B80992">
        <w:rPr>
          <w:rFonts w:ascii="Open Sans" w:eastAsia="Times New Roman" w:hAnsi="Open Sans" w:cs="Open Sans"/>
          <w:sz w:val="20"/>
          <w:szCs w:val="20"/>
        </w:rPr>
        <w:t>The applicable professional renewal fee for the year.</w:t>
      </w:r>
    </w:p>
    <w:p w14:paraId="55F0EF97" w14:textId="70B9AC8E" w:rsidR="007E5C55" w:rsidRPr="00B80992" w:rsidRDefault="007E5C55" w:rsidP="00B80992">
      <w:pPr>
        <w:numPr>
          <w:ilvl w:val="0"/>
          <w:numId w:val="10"/>
        </w:numPr>
        <w:rPr>
          <w:rFonts w:ascii="Open Sans" w:eastAsia="Times New Roman" w:hAnsi="Open Sans" w:cs="Open Sans"/>
          <w:sz w:val="20"/>
          <w:szCs w:val="20"/>
        </w:rPr>
      </w:pPr>
      <w:r>
        <w:rPr>
          <w:rFonts w:ascii="Open Sans" w:hAnsi="Open Sans" w:cs="Open Sans" w:hint="eastAsia"/>
          <w:sz w:val="20"/>
          <w:szCs w:val="20"/>
          <w:lang w:eastAsia="zh-CN"/>
        </w:rPr>
        <w:t>当年的</w:t>
      </w:r>
      <w:r w:rsidR="00B117A0">
        <w:rPr>
          <w:rFonts w:ascii="Open Sans" w:hAnsi="Open Sans" w:cs="Open Sans" w:hint="eastAsia"/>
          <w:sz w:val="20"/>
          <w:szCs w:val="20"/>
          <w:lang w:eastAsia="zh-CN"/>
        </w:rPr>
        <w:t>专业</w:t>
      </w:r>
      <w:r w:rsidR="0056361C">
        <w:rPr>
          <w:rFonts w:ascii="Open Sans" w:hAnsi="Open Sans" w:cs="Open Sans" w:hint="eastAsia"/>
          <w:sz w:val="20"/>
          <w:szCs w:val="20"/>
          <w:lang w:eastAsia="zh-CN"/>
        </w:rPr>
        <w:t>资格续订</w:t>
      </w:r>
      <w:r w:rsidR="00B117A0">
        <w:rPr>
          <w:rFonts w:ascii="Open Sans" w:hAnsi="Open Sans" w:cs="Open Sans" w:hint="eastAsia"/>
          <w:sz w:val="20"/>
          <w:szCs w:val="20"/>
          <w:lang w:eastAsia="zh-CN"/>
        </w:rPr>
        <w:t>费</w:t>
      </w:r>
    </w:p>
    <w:p w14:paraId="2D47CE5C" w14:textId="77777777" w:rsidR="00B80992" w:rsidRPr="007E5C55" w:rsidRDefault="00B80992" w:rsidP="00B80992">
      <w:pPr>
        <w:numPr>
          <w:ilvl w:val="0"/>
          <w:numId w:val="10"/>
        </w:numPr>
        <w:rPr>
          <w:rFonts w:ascii="Open Sans" w:eastAsia="Times New Roman" w:hAnsi="Open Sans" w:cs="Open Sans"/>
          <w:sz w:val="20"/>
          <w:szCs w:val="20"/>
        </w:rPr>
      </w:pPr>
      <w:r w:rsidRPr="00B80992">
        <w:rPr>
          <w:rFonts w:ascii="Open Sans" w:eastAsia="Times New Roman" w:hAnsi="Open Sans" w:cs="Open Sans"/>
          <w:sz w:val="20"/>
          <w:szCs w:val="20"/>
        </w:rPr>
        <w:t>The reinstatement fee.</w:t>
      </w:r>
    </w:p>
    <w:p w14:paraId="67C8D3BE" w14:textId="5470FC3E" w:rsidR="007E5C55" w:rsidRDefault="00B117A0" w:rsidP="00B80992">
      <w:pPr>
        <w:numPr>
          <w:ilvl w:val="0"/>
          <w:numId w:val="10"/>
        </w:numPr>
        <w:rPr>
          <w:rFonts w:ascii="Open Sans" w:eastAsia="Times New Roman" w:hAnsi="Open Sans" w:cs="Open Sans"/>
          <w:sz w:val="20"/>
          <w:szCs w:val="20"/>
        </w:rPr>
      </w:pPr>
      <w:r>
        <w:rPr>
          <w:rFonts w:ascii="SimSun" w:hAnsi="SimSun" w:cs="MS Mincho" w:hint="eastAsia"/>
          <w:sz w:val="20"/>
          <w:szCs w:val="20"/>
          <w:lang w:eastAsia="zh-CN"/>
        </w:rPr>
        <w:t>会籍恢复费</w:t>
      </w:r>
    </w:p>
    <w:p w14:paraId="4D32CF5B" w14:textId="77777777" w:rsidR="00024871" w:rsidRPr="00B80992" w:rsidRDefault="00024871" w:rsidP="00024871">
      <w:pPr>
        <w:rPr>
          <w:rFonts w:ascii="Open Sans" w:eastAsia="Times New Roman" w:hAnsi="Open Sans" w:cs="Open Sans"/>
          <w:sz w:val="20"/>
          <w:szCs w:val="20"/>
        </w:rPr>
      </w:pPr>
    </w:p>
    <w:p w14:paraId="36C4687A" w14:textId="77777777" w:rsidR="00B80992" w:rsidRDefault="00B80992" w:rsidP="00B80992">
      <w:pPr>
        <w:rPr>
          <w:rFonts w:ascii="Open Sans" w:hAnsi="Open Sans" w:cs="Open Sans"/>
          <w:b/>
          <w:bCs/>
          <w:sz w:val="20"/>
          <w:szCs w:val="20"/>
          <w:lang w:eastAsia="zh-CN"/>
        </w:rPr>
      </w:pPr>
      <w:r w:rsidRPr="00B80992">
        <w:rPr>
          <w:rFonts w:ascii="Open Sans" w:eastAsia="Times New Roman" w:hAnsi="Open Sans" w:cs="Open Sans"/>
          <w:b/>
          <w:bCs/>
          <w:sz w:val="20"/>
          <w:szCs w:val="20"/>
        </w:rPr>
        <w:t>Fee Structure</w:t>
      </w:r>
    </w:p>
    <w:p w14:paraId="58681061" w14:textId="28B659E5" w:rsidR="00773156" w:rsidRPr="00773156" w:rsidRDefault="00773156" w:rsidP="00B80992">
      <w:pPr>
        <w:rPr>
          <w:rFonts w:ascii="Open Sans" w:hAnsi="Open Sans" w:cs="Open Sans"/>
          <w:sz w:val="20"/>
          <w:szCs w:val="20"/>
          <w:lang w:eastAsia="zh-CN"/>
        </w:rPr>
      </w:pPr>
      <w:r>
        <w:rPr>
          <w:rFonts w:ascii="Open Sans" w:hAnsi="Open Sans" w:cs="Open Sans" w:hint="eastAsia"/>
          <w:b/>
          <w:bCs/>
          <w:sz w:val="20"/>
          <w:szCs w:val="20"/>
          <w:lang w:eastAsia="zh-CN"/>
        </w:rPr>
        <w:t>费用结构</w:t>
      </w:r>
    </w:p>
    <w:p w14:paraId="27E8EDFC" w14:textId="77777777" w:rsidR="00B80992" w:rsidRPr="00322667" w:rsidRDefault="00B80992" w:rsidP="00B80992">
      <w:pPr>
        <w:numPr>
          <w:ilvl w:val="0"/>
          <w:numId w:val="11"/>
        </w:numPr>
        <w:rPr>
          <w:rFonts w:ascii="Open Sans" w:eastAsia="Times New Roman" w:hAnsi="Open Sans" w:cs="Open Sans"/>
          <w:sz w:val="20"/>
          <w:szCs w:val="20"/>
        </w:rPr>
      </w:pPr>
      <w:r w:rsidRPr="00B80992">
        <w:rPr>
          <w:rFonts w:ascii="Open Sans" w:eastAsia="Times New Roman" w:hAnsi="Open Sans" w:cs="Open Sans"/>
          <w:sz w:val="20"/>
          <w:szCs w:val="20"/>
        </w:rPr>
        <w:t>Applications received </w:t>
      </w:r>
      <w:r w:rsidRPr="00B80992">
        <w:rPr>
          <w:rFonts w:ascii="Open Sans" w:eastAsia="Times New Roman" w:hAnsi="Open Sans" w:cs="Open Sans"/>
          <w:b/>
          <w:bCs/>
          <w:sz w:val="20"/>
          <w:szCs w:val="20"/>
        </w:rPr>
        <w:t>before 1 October</w:t>
      </w:r>
      <w:r w:rsidRPr="00B80992">
        <w:rPr>
          <w:rFonts w:ascii="Open Sans" w:eastAsia="Times New Roman" w:hAnsi="Open Sans" w:cs="Open Sans"/>
          <w:sz w:val="20"/>
          <w:szCs w:val="20"/>
        </w:rPr>
        <w:t>: You will pay the current year’s renewal fee as part of reinstatement, then the following year’s renewal fee on 1 January.</w:t>
      </w:r>
    </w:p>
    <w:p w14:paraId="394E2060" w14:textId="5D47FD5A" w:rsidR="00322667" w:rsidRPr="0073585C" w:rsidRDefault="00322667" w:rsidP="00B80992">
      <w:pPr>
        <w:numPr>
          <w:ilvl w:val="0"/>
          <w:numId w:val="11"/>
        </w:numPr>
        <w:rPr>
          <w:rFonts w:ascii="Open Sans" w:hAnsi="Open Sans" w:cs="Open Sans"/>
          <w:sz w:val="20"/>
          <w:szCs w:val="20"/>
          <w:lang w:eastAsia="zh-CN"/>
        </w:rPr>
      </w:pPr>
      <w:r w:rsidRPr="0073585C">
        <w:rPr>
          <w:rFonts w:ascii="Open Sans" w:hAnsi="Open Sans" w:cs="Open Sans" w:hint="eastAsia"/>
          <w:sz w:val="20"/>
          <w:szCs w:val="20"/>
          <w:lang w:eastAsia="zh-CN"/>
        </w:rPr>
        <w:t>10</w:t>
      </w:r>
      <w:r w:rsidRPr="0073585C">
        <w:rPr>
          <w:rFonts w:ascii="Open Sans" w:hAnsi="Open Sans" w:cs="Open Sans" w:hint="eastAsia"/>
          <w:sz w:val="20"/>
          <w:szCs w:val="20"/>
          <w:lang w:eastAsia="zh-CN"/>
        </w:rPr>
        <w:t>月</w:t>
      </w:r>
      <w:r w:rsidRPr="0073585C">
        <w:rPr>
          <w:rFonts w:ascii="Open Sans" w:hAnsi="Open Sans" w:cs="Open Sans" w:hint="eastAsia"/>
          <w:sz w:val="20"/>
          <w:szCs w:val="20"/>
          <w:lang w:eastAsia="zh-CN"/>
        </w:rPr>
        <w:t>1</w:t>
      </w:r>
      <w:r w:rsidRPr="0073585C">
        <w:rPr>
          <w:rFonts w:ascii="Open Sans" w:hAnsi="Open Sans" w:cs="Open Sans" w:hint="eastAsia"/>
          <w:sz w:val="20"/>
          <w:szCs w:val="20"/>
          <w:lang w:eastAsia="zh-CN"/>
        </w:rPr>
        <w:t>日前收到的申请：您支付</w:t>
      </w:r>
      <w:r w:rsidR="00DC580C">
        <w:rPr>
          <w:rFonts w:ascii="Open Sans" w:hAnsi="Open Sans" w:cs="Open Sans" w:hint="eastAsia"/>
          <w:sz w:val="20"/>
          <w:szCs w:val="20"/>
          <w:lang w:eastAsia="zh-CN"/>
        </w:rPr>
        <w:t>的费用中包含当年的</w:t>
      </w:r>
      <w:r w:rsidR="001E48B1">
        <w:rPr>
          <w:rFonts w:ascii="Open Sans" w:hAnsi="Open Sans" w:cs="Open Sans" w:hint="eastAsia"/>
          <w:sz w:val="20"/>
          <w:szCs w:val="20"/>
          <w:lang w:eastAsia="zh-CN"/>
        </w:rPr>
        <w:t>专业</w:t>
      </w:r>
      <w:r w:rsidR="0056361C">
        <w:rPr>
          <w:rFonts w:ascii="Open Sans" w:hAnsi="Open Sans" w:cs="Open Sans" w:hint="eastAsia"/>
          <w:sz w:val="20"/>
          <w:szCs w:val="20"/>
          <w:lang w:eastAsia="zh-CN"/>
        </w:rPr>
        <w:t>资格续订</w:t>
      </w:r>
      <w:r w:rsidR="001E48B1">
        <w:rPr>
          <w:rFonts w:ascii="Open Sans" w:hAnsi="Open Sans" w:cs="Open Sans" w:hint="eastAsia"/>
          <w:sz w:val="20"/>
          <w:szCs w:val="20"/>
          <w:lang w:eastAsia="zh-CN"/>
        </w:rPr>
        <w:t>费</w:t>
      </w:r>
      <w:r w:rsidRPr="0073585C">
        <w:rPr>
          <w:rFonts w:ascii="Open Sans" w:hAnsi="Open Sans" w:cs="Open Sans" w:hint="eastAsia"/>
          <w:sz w:val="20"/>
          <w:szCs w:val="20"/>
          <w:lang w:eastAsia="zh-CN"/>
        </w:rPr>
        <w:t>，然后</w:t>
      </w:r>
      <w:r w:rsidR="00370558">
        <w:rPr>
          <w:rFonts w:ascii="Open Sans" w:hAnsi="Open Sans" w:cs="Open Sans" w:hint="eastAsia"/>
          <w:sz w:val="20"/>
          <w:szCs w:val="20"/>
          <w:lang w:eastAsia="zh-CN"/>
        </w:rPr>
        <w:t>要</w:t>
      </w:r>
      <w:r w:rsidRPr="0073585C">
        <w:rPr>
          <w:rFonts w:ascii="Open Sans" w:hAnsi="Open Sans" w:cs="Open Sans" w:hint="eastAsia"/>
          <w:sz w:val="20"/>
          <w:szCs w:val="20"/>
          <w:lang w:eastAsia="zh-CN"/>
        </w:rPr>
        <w:t>在</w:t>
      </w:r>
      <w:r w:rsidRPr="0073585C">
        <w:rPr>
          <w:rFonts w:ascii="Open Sans" w:hAnsi="Open Sans" w:cs="Open Sans" w:hint="eastAsia"/>
          <w:sz w:val="20"/>
          <w:szCs w:val="20"/>
          <w:lang w:eastAsia="zh-CN"/>
        </w:rPr>
        <w:t>1</w:t>
      </w:r>
      <w:r w:rsidRPr="0073585C">
        <w:rPr>
          <w:rFonts w:ascii="Open Sans" w:hAnsi="Open Sans" w:cs="Open Sans" w:hint="eastAsia"/>
          <w:sz w:val="20"/>
          <w:szCs w:val="20"/>
          <w:lang w:eastAsia="zh-CN"/>
        </w:rPr>
        <w:t>月</w:t>
      </w:r>
      <w:r w:rsidRPr="0073585C">
        <w:rPr>
          <w:rFonts w:ascii="Open Sans" w:hAnsi="Open Sans" w:cs="Open Sans" w:hint="eastAsia"/>
          <w:sz w:val="20"/>
          <w:szCs w:val="20"/>
          <w:lang w:eastAsia="zh-CN"/>
        </w:rPr>
        <w:t>1</w:t>
      </w:r>
      <w:r w:rsidRPr="0073585C">
        <w:rPr>
          <w:rFonts w:ascii="Open Sans" w:hAnsi="Open Sans" w:cs="Open Sans" w:hint="eastAsia"/>
          <w:sz w:val="20"/>
          <w:szCs w:val="20"/>
          <w:lang w:eastAsia="zh-CN"/>
        </w:rPr>
        <w:t>日支付下一年的</w:t>
      </w:r>
      <w:r w:rsidR="00CD799F">
        <w:rPr>
          <w:rFonts w:ascii="Open Sans" w:hAnsi="Open Sans" w:cs="Open Sans" w:hint="eastAsia"/>
          <w:sz w:val="20"/>
          <w:szCs w:val="20"/>
          <w:lang w:eastAsia="zh-CN"/>
        </w:rPr>
        <w:t>专业资格</w:t>
      </w:r>
      <w:r w:rsidR="0056361C">
        <w:rPr>
          <w:rFonts w:ascii="Open Sans" w:hAnsi="Open Sans" w:cs="Open Sans" w:hint="eastAsia"/>
          <w:sz w:val="20"/>
          <w:szCs w:val="20"/>
          <w:lang w:eastAsia="zh-CN"/>
        </w:rPr>
        <w:t>续订</w:t>
      </w:r>
      <w:r w:rsidRPr="0073585C">
        <w:rPr>
          <w:rFonts w:ascii="Open Sans" w:hAnsi="Open Sans" w:cs="Open Sans" w:hint="eastAsia"/>
          <w:sz w:val="20"/>
          <w:szCs w:val="20"/>
          <w:lang w:eastAsia="zh-CN"/>
        </w:rPr>
        <w:t>费。</w:t>
      </w:r>
    </w:p>
    <w:p w14:paraId="22F90BE5" w14:textId="77777777" w:rsidR="0073585C" w:rsidRPr="00B80992" w:rsidRDefault="0073585C" w:rsidP="0073585C">
      <w:pPr>
        <w:ind w:left="720"/>
        <w:rPr>
          <w:rFonts w:ascii="Open Sans" w:eastAsia="Times New Roman" w:hAnsi="Open Sans" w:cs="Open Sans"/>
          <w:sz w:val="20"/>
          <w:szCs w:val="20"/>
          <w:lang w:eastAsia="zh-CN"/>
        </w:rPr>
      </w:pPr>
    </w:p>
    <w:p w14:paraId="2DFE91F9" w14:textId="77777777" w:rsidR="00B80992" w:rsidRPr="00BB34E7" w:rsidRDefault="00B80992" w:rsidP="00B80992">
      <w:pPr>
        <w:numPr>
          <w:ilvl w:val="0"/>
          <w:numId w:val="11"/>
        </w:numPr>
        <w:rPr>
          <w:rFonts w:ascii="Open Sans" w:eastAsia="Times New Roman" w:hAnsi="Open Sans" w:cs="Open Sans"/>
          <w:sz w:val="20"/>
          <w:szCs w:val="20"/>
        </w:rPr>
      </w:pPr>
      <w:r w:rsidRPr="00B80992">
        <w:rPr>
          <w:rFonts w:ascii="Open Sans" w:eastAsia="Times New Roman" w:hAnsi="Open Sans" w:cs="Open Sans"/>
          <w:sz w:val="20"/>
          <w:szCs w:val="20"/>
        </w:rPr>
        <w:t>Applications received </w:t>
      </w:r>
      <w:r w:rsidRPr="00B80992">
        <w:rPr>
          <w:rFonts w:ascii="Open Sans" w:eastAsia="Times New Roman" w:hAnsi="Open Sans" w:cs="Open Sans"/>
          <w:b/>
          <w:bCs/>
          <w:sz w:val="20"/>
          <w:szCs w:val="20"/>
        </w:rPr>
        <w:t>after 1 October</w:t>
      </w:r>
      <w:r w:rsidRPr="00B80992">
        <w:rPr>
          <w:rFonts w:ascii="Open Sans" w:eastAsia="Times New Roman" w:hAnsi="Open Sans" w:cs="Open Sans"/>
          <w:sz w:val="20"/>
          <w:szCs w:val="20"/>
        </w:rPr>
        <w:t>: Your payment will cover renewal fees from October of the current year through December of the following year.</w:t>
      </w:r>
    </w:p>
    <w:p w14:paraId="2BF9D6FB" w14:textId="0E19A39B" w:rsidR="00BB34E7" w:rsidRPr="00BB34E7" w:rsidRDefault="00BB34E7" w:rsidP="00B80992">
      <w:pPr>
        <w:numPr>
          <w:ilvl w:val="0"/>
          <w:numId w:val="11"/>
        </w:numPr>
        <w:rPr>
          <w:rFonts w:ascii="Open Sans" w:hAnsi="Open Sans" w:cs="Open Sans"/>
          <w:sz w:val="20"/>
          <w:szCs w:val="20"/>
          <w:lang w:eastAsia="zh-CN"/>
        </w:rPr>
      </w:pPr>
      <w:r w:rsidRPr="00BB34E7">
        <w:rPr>
          <w:rFonts w:ascii="Open Sans" w:hAnsi="Open Sans" w:cs="Open Sans" w:hint="eastAsia"/>
          <w:sz w:val="20"/>
          <w:szCs w:val="20"/>
          <w:lang w:eastAsia="zh-CN"/>
        </w:rPr>
        <w:t>10</w:t>
      </w:r>
      <w:r w:rsidRPr="00BB34E7">
        <w:rPr>
          <w:rFonts w:ascii="Open Sans" w:hAnsi="Open Sans" w:cs="Open Sans" w:hint="eastAsia"/>
          <w:sz w:val="20"/>
          <w:szCs w:val="20"/>
          <w:lang w:eastAsia="zh-CN"/>
        </w:rPr>
        <w:t>月</w:t>
      </w:r>
      <w:r w:rsidRPr="00BB34E7">
        <w:rPr>
          <w:rFonts w:ascii="Open Sans" w:hAnsi="Open Sans" w:cs="Open Sans" w:hint="eastAsia"/>
          <w:sz w:val="20"/>
          <w:szCs w:val="20"/>
          <w:lang w:eastAsia="zh-CN"/>
        </w:rPr>
        <w:t>1</w:t>
      </w:r>
      <w:r w:rsidRPr="00BB34E7">
        <w:rPr>
          <w:rFonts w:ascii="Open Sans" w:hAnsi="Open Sans" w:cs="Open Sans" w:hint="eastAsia"/>
          <w:sz w:val="20"/>
          <w:szCs w:val="20"/>
          <w:lang w:eastAsia="zh-CN"/>
        </w:rPr>
        <w:t>日之后收到的申请：您</w:t>
      </w:r>
      <w:r>
        <w:rPr>
          <w:rFonts w:ascii="Open Sans" w:hAnsi="Open Sans" w:cs="Open Sans" w:hint="eastAsia"/>
          <w:sz w:val="20"/>
          <w:szCs w:val="20"/>
          <w:lang w:eastAsia="zh-CN"/>
        </w:rPr>
        <w:t>支付</w:t>
      </w:r>
      <w:r w:rsidRPr="00BB34E7">
        <w:rPr>
          <w:rFonts w:ascii="Open Sans" w:hAnsi="Open Sans" w:cs="Open Sans" w:hint="eastAsia"/>
          <w:sz w:val="20"/>
          <w:szCs w:val="20"/>
          <w:lang w:eastAsia="zh-CN"/>
        </w:rPr>
        <w:t>的</w:t>
      </w:r>
      <w:r>
        <w:rPr>
          <w:rFonts w:ascii="Open Sans" w:hAnsi="Open Sans" w:cs="Open Sans" w:hint="eastAsia"/>
          <w:sz w:val="20"/>
          <w:szCs w:val="20"/>
          <w:lang w:eastAsia="zh-CN"/>
        </w:rPr>
        <w:t>费用</w:t>
      </w:r>
      <w:r w:rsidRPr="00BB34E7">
        <w:rPr>
          <w:rFonts w:ascii="Open Sans" w:hAnsi="Open Sans" w:cs="Open Sans" w:hint="eastAsia"/>
          <w:sz w:val="20"/>
          <w:szCs w:val="20"/>
          <w:lang w:eastAsia="zh-CN"/>
        </w:rPr>
        <w:t>将涵盖当年</w:t>
      </w:r>
      <w:r w:rsidRPr="00BB34E7">
        <w:rPr>
          <w:rFonts w:ascii="Open Sans" w:hAnsi="Open Sans" w:cs="Open Sans" w:hint="eastAsia"/>
          <w:sz w:val="20"/>
          <w:szCs w:val="20"/>
          <w:lang w:eastAsia="zh-CN"/>
        </w:rPr>
        <w:t>10</w:t>
      </w:r>
      <w:r w:rsidRPr="00BB34E7">
        <w:rPr>
          <w:rFonts w:ascii="Open Sans" w:hAnsi="Open Sans" w:cs="Open Sans" w:hint="eastAsia"/>
          <w:sz w:val="20"/>
          <w:szCs w:val="20"/>
          <w:lang w:eastAsia="zh-CN"/>
        </w:rPr>
        <w:t>月至次年</w:t>
      </w:r>
      <w:r w:rsidRPr="00BB34E7">
        <w:rPr>
          <w:rFonts w:ascii="Open Sans" w:hAnsi="Open Sans" w:cs="Open Sans" w:hint="eastAsia"/>
          <w:sz w:val="20"/>
          <w:szCs w:val="20"/>
          <w:lang w:eastAsia="zh-CN"/>
        </w:rPr>
        <w:t>12</w:t>
      </w:r>
      <w:r w:rsidRPr="00BB34E7">
        <w:rPr>
          <w:rFonts w:ascii="Open Sans" w:hAnsi="Open Sans" w:cs="Open Sans" w:hint="eastAsia"/>
          <w:sz w:val="20"/>
          <w:szCs w:val="20"/>
          <w:lang w:eastAsia="zh-CN"/>
        </w:rPr>
        <w:t>月的</w:t>
      </w:r>
      <w:r w:rsidR="00A91525">
        <w:rPr>
          <w:rFonts w:ascii="Open Sans" w:hAnsi="Open Sans" w:cs="Open Sans" w:hint="eastAsia"/>
          <w:sz w:val="20"/>
          <w:szCs w:val="20"/>
          <w:lang w:eastAsia="zh-CN"/>
        </w:rPr>
        <w:t>专业资格续订</w:t>
      </w:r>
      <w:r w:rsidRPr="00BB34E7">
        <w:rPr>
          <w:rFonts w:ascii="Open Sans" w:hAnsi="Open Sans" w:cs="Open Sans" w:hint="eastAsia"/>
          <w:sz w:val="20"/>
          <w:szCs w:val="20"/>
          <w:lang w:eastAsia="zh-CN"/>
        </w:rPr>
        <w:t>费用。</w:t>
      </w:r>
    </w:p>
    <w:p w14:paraId="726F61EA" w14:textId="77777777" w:rsidR="00024871" w:rsidRPr="00B80992" w:rsidRDefault="00024871" w:rsidP="00024871">
      <w:pPr>
        <w:ind w:left="720"/>
        <w:rPr>
          <w:rFonts w:ascii="Open Sans" w:eastAsia="Times New Roman" w:hAnsi="Open Sans" w:cs="Open Sans"/>
          <w:sz w:val="20"/>
          <w:szCs w:val="20"/>
          <w:lang w:eastAsia="zh-CN"/>
        </w:rPr>
      </w:pPr>
    </w:p>
    <w:p w14:paraId="1A32C47E" w14:textId="0B32B407" w:rsidR="00B80992" w:rsidRDefault="00B80992" w:rsidP="00B80992">
      <w:pPr>
        <w:rPr>
          <w:rFonts w:ascii="Open Sans" w:hAnsi="Open Sans" w:cs="Open Sans"/>
          <w:sz w:val="20"/>
          <w:szCs w:val="20"/>
          <w:lang w:eastAsia="zh-CN"/>
        </w:rPr>
      </w:pPr>
      <w:r w:rsidRPr="00B80992">
        <w:rPr>
          <w:rFonts w:ascii="Open Sans" w:eastAsia="Times New Roman" w:hAnsi="Open Sans" w:cs="Open Sans"/>
          <w:sz w:val="20"/>
          <w:szCs w:val="20"/>
        </w:rPr>
        <w:t xml:space="preserve">Before submitting your </w:t>
      </w:r>
      <w:r w:rsidR="00024871">
        <w:rPr>
          <w:rFonts w:ascii="Open Sans" w:eastAsia="Times New Roman" w:hAnsi="Open Sans" w:cs="Open Sans"/>
          <w:sz w:val="20"/>
          <w:szCs w:val="20"/>
        </w:rPr>
        <w:t>form</w:t>
      </w:r>
      <w:r w:rsidRPr="00B80992">
        <w:rPr>
          <w:rFonts w:ascii="Open Sans" w:eastAsia="Times New Roman" w:hAnsi="Open Sans" w:cs="Open Sans"/>
          <w:sz w:val="20"/>
          <w:szCs w:val="20"/>
        </w:rPr>
        <w:t>, please read </w:t>
      </w:r>
      <w:r w:rsidRPr="00B80992">
        <w:rPr>
          <w:rFonts w:ascii="Open Sans" w:eastAsia="Times New Roman" w:hAnsi="Open Sans" w:cs="Open Sans"/>
          <w:b/>
          <w:bCs/>
          <w:sz w:val="20"/>
          <w:szCs w:val="20"/>
        </w:rPr>
        <w:t>“Important Information”</w:t>
      </w:r>
      <w:r w:rsidRPr="00B80992">
        <w:rPr>
          <w:rFonts w:ascii="Open Sans" w:eastAsia="Times New Roman" w:hAnsi="Open Sans" w:cs="Open Sans"/>
          <w:sz w:val="20"/>
          <w:szCs w:val="20"/>
        </w:rPr>
        <w:t> for full details on the readmission process.</w:t>
      </w:r>
    </w:p>
    <w:p w14:paraId="7010600C" w14:textId="58B2B2F0" w:rsidR="00946EE1" w:rsidRPr="00946EE1" w:rsidRDefault="00946EE1" w:rsidP="00B80992">
      <w:pPr>
        <w:rPr>
          <w:rFonts w:ascii="Open Sans" w:hAnsi="Open Sans" w:cs="Open Sans"/>
          <w:sz w:val="20"/>
          <w:szCs w:val="20"/>
          <w:lang w:eastAsia="zh-CN"/>
        </w:rPr>
      </w:pPr>
      <w:r w:rsidRPr="00946EE1">
        <w:rPr>
          <w:rFonts w:ascii="Open Sans" w:hAnsi="Open Sans" w:cs="Open Sans" w:hint="eastAsia"/>
          <w:sz w:val="20"/>
          <w:szCs w:val="20"/>
          <w:lang w:eastAsia="zh-CN"/>
        </w:rPr>
        <w:t>在提交表格之前，请阅读</w:t>
      </w:r>
      <w:r w:rsidRPr="001269CF">
        <w:rPr>
          <w:rFonts w:ascii="Open Sans" w:hAnsi="Open Sans" w:cs="Open Sans" w:hint="eastAsia"/>
          <w:b/>
          <w:bCs/>
          <w:sz w:val="20"/>
          <w:szCs w:val="20"/>
          <w:lang w:eastAsia="zh-CN"/>
        </w:rPr>
        <w:t>“重要信息”</w:t>
      </w:r>
      <w:r w:rsidRPr="00946EE1">
        <w:rPr>
          <w:rFonts w:ascii="Open Sans" w:hAnsi="Open Sans" w:cs="Open Sans" w:hint="eastAsia"/>
          <w:sz w:val="20"/>
          <w:szCs w:val="20"/>
          <w:lang w:eastAsia="zh-CN"/>
        </w:rPr>
        <w:t>，</w:t>
      </w:r>
      <w:r w:rsidR="00946537">
        <w:rPr>
          <w:rFonts w:ascii="Open Sans" w:hAnsi="Open Sans" w:cs="Open Sans" w:hint="eastAsia"/>
          <w:sz w:val="20"/>
          <w:szCs w:val="20"/>
          <w:lang w:eastAsia="zh-CN"/>
        </w:rPr>
        <w:t>以获取</w:t>
      </w:r>
      <w:r w:rsidR="00851C7E">
        <w:rPr>
          <w:rFonts w:ascii="Open Sans" w:hAnsi="Open Sans" w:cs="Open Sans" w:hint="eastAsia"/>
          <w:sz w:val="20"/>
          <w:szCs w:val="20"/>
          <w:lang w:eastAsia="zh-CN"/>
        </w:rPr>
        <w:t>有关</w:t>
      </w:r>
      <w:r w:rsidR="001269CF">
        <w:rPr>
          <w:rFonts w:ascii="Open Sans" w:hAnsi="Open Sans" w:cs="Open Sans" w:hint="eastAsia"/>
          <w:sz w:val="20"/>
          <w:szCs w:val="20"/>
          <w:lang w:eastAsia="zh-CN"/>
        </w:rPr>
        <w:t>重新入会</w:t>
      </w:r>
      <w:r w:rsidRPr="00946EE1">
        <w:rPr>
          <w:rFonts w:ascii="Open Sans" w:hAnsi="Open Sans" w:cs="Open Sans" w:hint="eastAsia"/>
          <w:sz w:val="20"/>
          <w:szCs w:val="20"/>
          <w:lang w:eastAsia="zh-CN"/>
        </w:rPr>
        <w:t>过程的详细信息。</w:t>
      </w:r>
    </w:p>
    <w:p w14:paraId="41F6E660" w14:textId="69C1387F" w:rsidR="00605F81" w:rsidRDefault="00605F81">
      <w:pPr>
        <w:rPr>
          <w:rFonts w:ascii="Open Sans" w:eastAsia="Times New Roman" w:hAnsi="Open Sans" w:cs="Open Sans"/>
          <w:sz w:val="20"/>
          <w:szCs w:val="20"/>
          <w:lang w:eastAsia="zh-CN"/>
        </w:rPr>
      </w:pPr>
      <w:r>
        <w:rPr>
          <w:rFonts w:ascii="Open Sans" w:eastAsia="Times New Roman" w:hAnsi="Open Sans" w:cs="Open Sans"/>
          <w:sz w:val="20"/>
          <w:szCs w:val="20"/>
          <w:lang w:eastAsia="zh-CN"/>
        </w:rPr>
        <w:br w:type="page"/>
      </w:r>
    </w:p>
    <w:p w14:paraId="34A160F1" w14:textId="77777777" w:rsidR="001D5AD3" w:rsidRPr="001D5AD3" w:rsidRDefault="001D5AD3" w:rsidP="001D5AD3">
      <w:pPr>
        <w:overflowPunct w:val="0"/>
        <w:autoSpaceDE w:val="0"/>
        <w:autoSpaceDN w:val="0"/>
        <w:adjustRightInd w:val="0"/>
        <w:textAlignment w:val="baseline"/>
        <w:rPr>
          <w:rFonts w:ascii="Open Sans" w:eastAsia="Times New Roman" w:hAnsi="Open Sans" w:cs="Open Sans"/>
          <w:sz w:val="20"/>
          <w:szCs w:val="20"/>
          <w:lang w:eastAsia="zh-CN"/>
        </w:rPr>
      </w:pPr>
    </w:p>
    <w:p w14:paraId="0F61C9AF" w14:textId="057D2E74" w:rsidR="00E2510F" w:rsidRDefault="004636CA" w:rsidP="004636CA">
      <w:pPr>
        <w:overflowPunct w:val="0"/>
        <w:autoSpaceDE w:val="0"/>
        <w:autoSpaceDN w:val="0"/>
        <w:adjustRightInd w:val="0"/>
        <w:textAlignment w:val="baseline"/>
        <w:rPr>
          <w:rFonts w:ascii="Open Sans" w:hAnsi="Open Sans" w:cs="Open Sans"/>
          <w:b/>
          <w:sz w:val="28"/>
          <w:szCs w:val="28"/>
          <w:lang w:eastAsia="zh-CN"/>
        </w:rPr>
      </w:pPr>
      <w:r w:rsidRPr="00EF0A7C">
        <w:rPr>
          <w:rFonts w:ascii="Open Sans" w:eastAsia="Times New Roman" w:hAnsi="Open Sans" w:cs="Open Sans"/>
          <w:b/>
          <w:sz w:val="28"/>
          <w:szCs w:val="28"/>
        </w:rPr>
        <w:t>Personal Details</w:t>
      </w:r>
    </w:p>
    <w:p w14:paraId="252C66AE" w14:textId="77777777" w:rsidR="00552E15" w:rsidRPr="00EF0A7C" w:rsidRDefault="00552E15" w:rsidP="00552E15">
      <w:pPr>
        <w:overflowPunct w:val="0"/>
        <w:autoSpaceDE w:val="0"/>
        <w:autoSpaceDN w:val="0"/>
        <w:adjustRightInd w:val="0"/>
        <w:textAlignment w:val="baseline"/>
        <w:rPr>
          <w:rFonts w:ascii="Open Sans" w:eastAsia="Times New Roman" w:hAnsi="Open Sans" w:cs="Open Sans"/>
          <w:b/>
          <w:sz w:val="28"/>
          <w:szCs w:val="28"/>
          <w:lang w:eastAsia="zh-CN"/>
        </w:rPr>
      </w:pPr>
      <w:r w:rsidRPr="00EF0A7C">
        <w:rPr>
          <w:rFonts w:ascii="Microsoft YaHei" w:eastAsia="Microsoft YaHei" w:hAnsi="Microsoft YaHei" w:cs="Microsoft YaHei" w:hint="eastAsia"/>
          <w:b/>
          <w:sz w:val="28"/>
          <w:szCs w:val="28"/>
          <w:lang w:eastAsia="zh-CN"/>
        </w:rPr>
        <w:t>个人详细信息</w:t>
      </w:r>
    </w:p>
    <w:p w14:paraId="274F3837" w14:textId="77777777" w:rsidR="00552E15" w:rsidRPr="00552E15" w:rsidRDefault="00552E15" w:rsidP="004636CA">
      <w:pPr>
        <w:overflowPunct w:val="0"/>
        <w:autoSpaceDE w:val="0"/>
        <w:autoSpaceDN w:val="0"/>
        <w:adjustRightInd w:val="0"/>
        <w:textAlignment w:val="baseline"/>
        <w:rPr>
          <w:rFonts w:ascii="Open Sans" w:hAnsi="Open Sans" w:cs="Open Sans"/>
          <w:b/>
          <w:sz w:val="28"/>
          <w:szCs w:val="28"/>
          <w:lang w:eastAsia="zh-CN"/>
        </w:rPr>
      </w:pPr>
    </w:p>
    <w:p w14:paraId="7BB6551E" w14:textId="77777777" w:rsidR="0031325F" w:rsidRDefault="0031325F" w:rsidP="0031325F">
      <w:pPr>
        <w:overflowPunct w:val="0"/>
        <w:autoSpaceDE w:val="0"/>
        <w:autoSpaceDN w:val="0"/>
        <w:adjustRightInd w:val="0"/>
        <w:textAlignment w:val="baseline"/>
        <w:rPr>
          <w:rFonts w:ascii="Open Sans" w:hAnsi="Open Sans" w:cs="Open Sans"/>
          <w:sz w:val="20"/>
          <w:lang w:eastAsia="zh-CN"/>
        </w:rPr>
      </w:pPr>
      <w:r>
        <w:rPr>
          <w:rFonts w:ascii="Open Sans" w:eastAsia="Times New Roman" w:hAnsi="Open Sans" w:cs="Open Sans"/>
          <w:sz w:val="20"/>
        </w:rPr>
        <w:t>U</w:t>
      </w:r>
      <w:r w:rsidRPr="001E3FB0">
        <w:rPr>
          <w:rFonts w:ascii="Open Sans" w:eastAsia="Times New Roman" w:hAnsi="Open Sans" w:cs="Open Sans"/>
          <w:sz w:val="20"/>
        </w:rPr>
        <w:t xml:space="preserve">pdate the RICS with your personal contact details. </w:t>
      </w:r>
      <w:r>
        <w:rPr>
          <w:rFonts w:ascii="Open Sans" w:eastAsia="Times New Roman" w:hAnsi="Open Sans" w:cs="Open Sans"/>
          <w:sz w:val="20"/>
        </w:rPr>
        <w:t xml:space="preserve">Your employment details are requested further along the application. </w:t>
      </w:r>
    </w:p>
    <w:p w14:paraId="12D29556" w14:textId="3166BDAB" w:rsidR="00BE3577" w:rsidRPr="00BE3577" w:rsidRDefault="00BE3577" w:rsidP="0031325F">
      <w:pPr>
        <w:overflowPunct w:val="0"/>
        <w:autoSpaceDE w:val="0"/>
        <w:autoSpaceDN w:val="0"/>
        <w:adjustRightInd w:val="0"/>
        <w:textAlignment w:val="baseline"/>
        <w:rPr>
          <w:rFonts w:ascii="Open Sans" w:hAnsi="Open Sans" w:cs="Open Sans"/>
          <w:sz w:val="20"/>
          <w:lang w:eastAsia="zh-CN"/>
        </w:rPr>
      </w:pPr>
      <w:r>
        <w:rPr>
          <w:rFonts w:ascii="Open Sans" w:hAnsi="Open Sans" w:cs="Open Sans" w:hint="eastAsia"/>
          <w:sz w:val="20"/>
          <w:lang w:eastAsia="zh-CN"/>
        </w:rPr>
        <w:t>请在申请表中填写您的个人</w:t>
      </w:r>
      <w:r w:rsidR="004A1670">
        <w:rPr>
          <w:rFonts w:ascii="Open Sans" w:hAnsi="Open Sans" w:cs="Open Sans" w:hint="eastAsia"/>
          <w:sz w:val="20"/>
          <w:lang w:eastAsia="zh-CN"/>
        </w:rPr>
        <w:t>联系方式。您的工作详情需要在后续申请表中另行</w:t>
      </w:r>
      <w:r w:rsidR="00A86462">
        <w:rPr>
          <w:rFonts w:ascii="Open Sans" w:hAnsi="Open Sans" w:cs="Open Sans" w:hint="eastAsia"/>
          <w:sz w:val="20"/>
          <w:lang w:eastAsia="zh-CN"/>
        </w:rPr>
        <w:t>填写。</w:t>
      </w:r>
    </w:p>
    <w:p w14:paraId="76A5C3C9" w14:textId="77777777" w:rsidR="00ED6253" w:rsidRPr="00A86462" w:rsidRDefault="00ED6253" w:rsidP="0031325F">
      <w:pPr>
        <w:overflowPunct w:val="0"/>
        <w:autoSpaceDE w:val="0"/>
        <w:autoSpaceDN w:val="0"/>
        <w:adjustRightInd w:val="0"/>
        <w:textAlignment w:val="baseline"/>
        <w:rPr>
          <w:rFonts w:ascii="Open Sans" w:hAnsi="Open Sans" w:cs="Open Sans"/>
          <w:sz w:val="20"/>
          <w:lang w:eastAsia="zh-CN"/>
        </w:rPr>
      </w:pPr>
    </w:p>
    <w:p w14:paraId="120B90E7" w14:textId="77777777" w:rsidR="007D187A" w:rsidRDefault="007D187A" w:rsidP="007D187A">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 xml:space="preserve">Fields marked with an </w:t>
      </w:r>
      <w:r w:rsidRPr="00B1344E">
        <w:rPr>
          <w:rFonts w:ascii="Open Sans" w:hAnsi="Open Sans" w:cs="Open Sans"/>
          <w:b/>
          <w:color w:val="7030A0"/>
          <w:sz w:val="24"/>
        </w:rPr>
        <w:t>*</w:t>
      </w:r>
      <w:r w:rsidRPr="00B1344E">
        <w:rPr>
          <w:rFonts w:ascii="Open Sans" w:eastAsia="Times New Roman" w:hAnsi="Open Sans" w:cs="Open Sans"/>
          <w:sz w:val="18"/>
          <w:szCs w:val="18"/>
        </w:rPr>
        <w:t xml:space="preserve"> </w:t>
      </w:r>
      <w:r w:rsidRPr="001E3FB0">
        <w:rPr>
          <w:rFonts w:ascii="Open Sans" w:eastAsia="Times New Roman" w:hAnsi="Open Sans" w:cs="Open Sans"/>
          <w:sz w:val="20"/>
          <w:szCs w:val="20"/>
        </w:rPr>
        <w:t xml:space="preserve">are mandatory to complete. </w:t>
      </w:r>
    </w:p>
    <w:p w14:paraId="2992324E" w14:textId="13F17D24" w:rsidR="00A86462" w:rsidRPr="00A86462" w:rsidRDefault="00A86462" w:rsidP="007D187A">
      <w:pPr>
        <w:overflowPunct w:val="0"/>
        <w:autoSpaceDE w:val="0"/>
        <w:autoSpaceDN w:val="0"/>
        <w:adjustRightInd w:val="0"/>
        <w:textAlignment w:val="baseline"/>
        <w:rPr>
          <w:rFonts w:ascii="Open Sans" w:hAnsi="Open Sans" w:cs="Open Sans"/>
          <w:sz w:val="20"/>
          <w:szCs w:val="20"/>
          <w:lang w:eastAsia="zh-CN"/>
        </w:rPr>
      </w:pPr>
      <w:r>
        <w:rPr>
          <w:rFonts w:ascii="Open Sans" w:hAnsi="Open Sans" w:cs="Open Sans" w:hint="eastAsia"/>
          <w:sz w:val="20"/>
          <w:szCs w:val="20"/>
          <w:lang w:eastAsia="zh-CN"/>
        </w:rPr>
        <w:t>标有</w:t>
      </w:r>
      <w:r w:rsidR="00C54438" w:rsidRPr="00B1344E">
        <w:rPr>
          <w:rFonts w:ascii="Open Sans" w:hAnsi="Open Sans" w:cs="Open Sans"/>
          <w:b/>
          <w:color w:val="7030A0"/>
          <w:sz w:val="24"/>
          <w:lang w:eastAsia="zh-CN"/>
        </w:rPr>
        <w:t>*</w:t>
      </w:r>
      <w:r w:rsidR="00C54438">
        <w:rPr>
          <w:rFonts w:ascii="Open Sans" w:hAnsi="Open Sans" w:cs="Open Sans" w:hint="eastAsia"/>
          <w:sz w:val="20"/>
          <w:szCs w:val="20"/>
          <w:lang w:eastAsia="zh-CN"/>
        </w:rPr>
        <w:t>的空格</w:t>
      </w:r>
      <w:r w:rsidR="00733010">
        <w:rPr>
          <w:rFonts w:ascii="Open Sans" w:hAnsi="Open Sans" w:cs="Open Sans" w:hint="eastAsia"/>
          <w:sz w:val="20"/>
          <w:szCs w:val="20"/>
          <w:lang w:eastAsia="zh-CN"/>
        </w:rPr>
        <w:t>是必填项</w:t>
      </w:r>
      <w:r w:rsidR="00C54438">
        <w:rPr>
          <w:rFonts w:ascii="Open Sans" w:hAnsi="Open Sans" w:cs="Open Sans" w:hint="eastAsia"/>
          <w:sz w:val="20"/>
          <w:szCs w:val="20"/>
          <w:lang w:eastAsia="zh-CN"/>
        </w:rPr>
        <w:t>。</w:t>
      </w:r>
    </w:p>
    <w:p w14:paraId="28D7A019" w14:textId="77777777" w:rsidR="001D5AD3" w:rsidRPr="001E3FB0" w:rsidRDefault="001D5AD3" w:rsidP="004636CA">
      <w:pPr>
        <w:overflowPunct w:val="0"/>
        <w:autoSpaceDE w:val="0"/>
        <w:autoSpaceDN w:val="0"/>
        <w:adjustRightInd w:val="0"/>
        <w:textAlignment w:val="baseline"/>
        <w:rPr>
          <w:rFonts w:ascii="Open Sans" w:eastAsia="Times New Roman" w:hAnsi="Open Sans" w:cs="Open Sans"/>
          <w:sz w:val="20"/>
          <w:lang w:eastAsia="zh-CN"/>
        </w:rPr>
      </w:pPr>
    </w:p>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4"/>
        <w:gridCol w:w="3226"/>
        <w:gridCol w:w="1557"/>
        <w:gridCol w:w="3435"/>
      </w:tblGrid>
      <w:tr w:rsidR="005A69E2" w:rsidRPr="004636CA" w14:paraId="53085844" w14:textId="77777777" w:rsidTr="008C4BFC">
        <w:trPr>
          <w:trHeight w:val="454"/>
        </w:trPr>
        <w:tc>
          <w:tcPr>
            <w:tcW w:w="2404" w:type="dxa"/>
            <w:shd w:val="clear" w:color="auto" w:fill="D9D9D9" w:themeFill="background1" w:themeFillShade="D9"/>
            <w:vAlign w:val="bottom"/>
          </w:tcPr>
          <w:p w14:paraId="773F3B30" w14:textId="77777777" w:rsidR="005A69E2" w:rsidRDefault="005A69E2" w:rsidP="00F92BEB">
            <w:pPr>
              <w:overflowPunct w:val="0"/>
              <w:autoSpaceDE w:val="0"/>
              <w:autoSpaceDN w:val="0"/>
              <w:adjustRightInd w:val="0"/>
              <w:textAlignment w:val="baseline"/>
              <w:rPr>
                <w:rFonts w:ascii="Open Sans" w:eastAsia="SimSun" w:hAnsi="Open Sans" w:cs="Open Sans"/>
                <w:color w:val="7030A0"/>
                <w:szCs w:val="18"/>
                <w:lang w:eastAsia="zh-CN"/>
              </w:rPr>
            </w:pPr>
            <w:r w:rsidRPr="001E3FB0">
              <w:rPr>
                <w:rFonts w:ascii="Open Sans" w:hAnsi="Open Sans" w:cs="Open Sans"/>
                <w:szCs w:val="18"/>
              </w:rPr>
              <w:t>First Name</w:t>
            </w:r>
            <w:r w:rsidRPr="00B1344E">
              <w:rPr>
                <w:rFonts w:ascii="Open Sans" w:hAnsi="Open Sans" w:cs="Open Sans"/>
                <w:b/>
                <w:color w:val="7030A0"/>
                <w:sz w:val="24"/>
                <w:szCs w:val="22"/>
              </w:rPr>
              <w:t>*</w:t>
            </w:r>
            <w:r w:rsidRPr="001E3FB0">
              <w:rPr>
                <w:rFonts w:ascii="Open Sans" w:hAnsi="Open Sans" w:cs="Open Sans"/>
                <w:color w:val="7030A0"/>
                <w:szCs w:val="18"/>
              </w:rPr>
              <w:t>:</w:t>
            </w:r>
          </w:p>
          <w:p w14:paraId="585E016B" w14:textId="4FCE9254" w:rsidR="004A0183" w:rsidRPr="004A0183" w:rsidRDefault="004A0183" w:rsidP="00F92BEB">
            <w:pPr>
              <w:overflowPunct w:val="0"/>
              <w:autoSpaceDE w:val="0"/>
              <w:autoSpaceDN w:val="0"/>
              <w:adjustRightInd w:val="0"/>
              <w:textAlignment w:val="baseline"/>
              <w:rPr>
                <w:rFonts w:ascii="Open Sans" w:eastAsia="SimSun" w:hAnsi="Open Sans" w:cs="Open Sans"/>
                <w:color w:val="7030A0"/>
                <w:szCs w:val="18"/>
                <w:lang w:eastAsia="zh-CN"/>
              </w:rPr>
            </w:pPr>
            <w:r w:rsidRPr="0044010D">
              <w:rPr>
                <w:rFonts w:ascii="Open Sans" w:eastAsia="SimSun" w:hAnsi="Open Sans" w:cs="Open Sans" w:hint="eastAsia"/>
                <w:szCs w:val="18"/>
                <w:lang w:eastAsia="zh-CN"/>
              </w:rPr>
              <w:t>名</w:t>
            </w:r>
            <w:r>
              <w:rPr>
                <w:rFonts w:ascii="Open Sans" w:eastAsia="SimSun" w:hAnsi="Open Sans" w:cs="Open Sans" w:hint="eastAsia"/>
                <w:szCs w:val="18"/>
                <w:lang w:eastAsia="zh-CN"/>
              </w:rPr>
              <w:t>字</w:t>
            </w:r>
            <w:r w:rsidRPr="00B1344E">
              <w:rPr>
                <w:rFonts w:ascii="Open Sans" w:hAnsi="Open Sans" w:cs="Open Sans"/>
                <w:b/>
                <w:color w:val="7030A0"/>
                <w:sz w:val="24"/>
                <w:szCs w:val="22"/>
              </w:rPr>
              <w:t>*</w:t>
            </w:r>
            <w:r w:rsidRPr="0044010D">
              <w:rPr>
                <w:rFonts w:ascii="Open Sans" w:eastAsia="SimSun" w:hAnsi="Open Sans" w:cs="Open Sans" w:hint="eastAsia"/>
                <w:szCs w:val="18"/>
                <w:lang w:eastAsia="zh-CN"/>
              </w:rPr>
              <w:t>：</w:t>
            </w:r>
          </w:p>
        </w:tc>
        <w:tc>
          <w:tcPr>
            <w:tcW w:w="3226" w:type="dxa"/>
            <w:shd w:val="clear" w:color="auto" w:fill="D9D9D9" w:themeFill="background1" w:themeFillShade="D9"/>
            <w:vAlign w:val="bottom"/>
          </w:tcPr>
          <w:p w14:paraId="23275C59" w14:textId="77777777" w:rsidR="005A69E2" w:rsidRDefault="005A69E2" w:rsidP="00F92BEB">
            <w:pPr>
              <w:overflowPunct w:val="0"/>
              <w:autoSpaceDE w:val="0"/>
              <w:autoSpaceDN w:val="0"/>
              <w:adjustRightInd w:val="0"/>
              <w:textAlignment w:val="baseline"/>
              <w:rPr>
                <w:rFonts w:ascii="Open Sans" w:eastAsia="SimSun" w:hAnsi="Open Sans" w:cs="Open Sans"/>
                <w:color w:val="7030A0"/>
                <w:szCs w:val="18"/>
                <w:lang w:eastAsia="zh-CN"/>
              </w:rPr>
            </w:pPr>
            <w:r w:rsidRPr="001E3FB0">
              <w:rPr>
                <w:rFonts w:ascii="Open Sans" w:hAnsi="Open Sans" w:cs="Open Sans"/>
                <w:szCs w:val="18"/>
              </w:rPr>
              <w:t>Last Name</w:t>
            </w:r>
            <w:r w:rsidR="008F1433" w:rsidRPr="00297654">
              <w:rPr>
                <w:rFonts w:ascii="Open Sans" w:hAnsi="Open Sans" w:cs="Open Sans"/>
                <w:b/>
                <w:color w:val="7030A0"/>
                <w:sz w:val="24"/>
                <w:szCs w:val="22"/>
              </w:rPr>
              <w:t>*</w:t>
            </w:r>
            <w:r w:rsidRPr="001E3FB0">
              <w:rPr>
                <w:rFonts w:ascii="Open Sans" w:hAnsi="Open Sans" w:cs="Open Sans"/>
                <w:color w:val="7030A0"/>
                <w:szCs w:val="18"/>
              </w:rPr>
              <w:t>:</w:t>
            </w:r>
          </w:p>
          <w:p w14:paraId="2969549E" w14:textId="380E7F06" w:rsidR="002F2E65" w:rsidRPr="002F2E65" w:rsidRDefault="002F2E65" w:rsidP="00F92BEB">
            <w:pPr>
              <w:overflowPunct w:val="0"/>
              <w:autoSpaceDE w:val="0"/>
              <w:autoSpaceDN w:val="0"/>
              <w:adjustRightInd w:val="0"/>
              <w:textAlignment w:val="baseline"/>
              <w:rPr>
                <w:rFonts w:ascii="Open Sans" w:eastAsia="SimSun" w:hAnsi="Open Sans" w:cs="Open Sans"/>
                <w:szCs w:val="18"/>
                <w:lang w:eastAsia="zh-CN"/>
              </w:rPr>
            </w:pPr>
            <w:r>
              <w:rPr>
                <w:rFonts w:ascii="Open Sans" w:eastAsia="SimSun" w:hAnsi="Open Sans" w:cs="Open Sans" w:hint="eastAsia"/>
                <w:szCs w:val="18"/>
                <w:lang w:eastAsia="zh-CN"/>
              </w:rPr>
              <w:t>姓氏</w:t>
            </w:r>
            <w:r w:rsidRPr="00297654">
              <w:rPr>
                <w:rFonts w:ascii="Open Sans" w:hAnsi="Open Sans" w:cs="Open Sans"/>
                <w:b/>
                <w:color w:val="7030A0"/>
                <w:sz w:val="24"/>
                <w:szCs w:val="22"/>
              </w:rPr>
              <w:t>*</w:t>
            </w:r>
            <w:r>
              <w:rPr>
                <w:rFonts w:ascii="Open Sans" w:eastAsia="SimSun" w:hAnsi="Open Sans" w:cs="Open Sans" w:hint="eastAsia"/>
                <w:szCs w:val="18"/>
                <w:lang w:eastAsia="zh-CN"/>
              </w:rPr>
              <w:t>：</w:t>
            </w:r>
          </w:p>
        </w:tc>
        <w:tc>
          <w:tcPr>
            <w:tcW w:w="4992" w:type="dxa"/>
            <w:gridSpan w:val="2"/>
            <w:shd w:val="clear" w:color="auto" w:fill="D9D9D9" w:themeFill="background1" w:themeFillShade="D9"/>
            <w:vAlign w:val="bottom"/>
          </w:tcPr>
          <w:p w14:paraId="44DB4406" w14:textId="77777777" w:rsidR="005A69E2" w:rsidRDefault="005A69E2" w:rsidP="00F92BEB">
            <w:pPr>
              <w:overflowPunct w:val="0"/>
              <w:autoSpaceDE w:val="0"/>
              <w:autoSpaceDN w:val="0"/>
              <w:adjustRightInd w:val="0"/>
              <w:textAlignment w:val="baseline"/>
              <w:rPr>
                <w:rFonts w:ascii="Open Sans" w:eastAsia="SimSun" w:hAnsi="Open Sans" w:cs="Open Sans"/>
                <w:szCs w:val="18"/>
                <w:lang w:eastAsia="zh-CN"/>
              </w:rPr>
            </w:pPr>
            <w:r w:rsidRPr="001E3FB0">
              <w:rPr>
                <w:rFonts w:ascii="Open Sans" w:hAnsi="Open Sans" w:cs="Open Sans"/>
                <w:szCs w:val="18"/>
              </w:rPr>
              <w:t>Preferred Name (i.e. Miss Smith)</w:t>
            </w:r>
          </w:p>
          <w:p w14:paraId="48DFF6B5" w14:textId="2ACD8388" w:rsidR="00870933" w:rsidRPr="00870933" w:rsidRDefault="00870933" w:rsidP="00F92BEB">
            <w:pPr>
              <w:overflowPunct w:val="0"/>
              <w:autoSpaceDE w:val="0"/>
              <w:autoSpaceDN w:val="0"/>
              <w:adjustRightInd w:val="0"/>
              <w:textAlignment w:val="baseline"/>
              <w:rPr>
                <w:rFonts w:ascii="Open Sans" w:eastAsia="SimSun" w:hAnsi="Open Sans" w:cs="Open Sans"/>
                <w:szCs w:val="18"/>
                <w:lang w:eastAsia="zh-CN"/>
              </w:rPr>
            </w:pPr>
            <w:r>
              <w:rPr>
                <w:rFonts w:ascii="Open Sans" w:eastAsia="SimSun" w:hAnsi="Open Sans" w:cs="Open Sans" w:hint="eastAsia"/>
                <w:szCs w:val="18"/>
                <w:lang w:eastAsia="zh-CN"/>
              </w:rPr>
              <w:t>称呼偏好（如，某女士</w:t>
            </w:r>
            <w:r>
              <w:rPr>
                <w:rFonts w:ascii="Open Sans" w:eastAsia="SimSun" w:hAnsi="Open Sans" w:cs="Open Sans" w:hint="eastAsia"/>
                <w:szCs w:val="18"/>
                <w:lang w:eastAsia="zh-CN"/>
              </w:rPr>
              <w:t>/</w:t>
            </w:r>
            <w:r>
              <w:rPr>
                <w:rFonts w:ascii="Open Sans" w:eastAsia="SimSun" w:hAnsi="Open Sans" w:cs="Open Sans" w:hint="eastAsia"/>
                <w:szCs w:val="18"/>
                <w:lang w:eastAsia="zh-CN"/>
              </w:rPr>
              <w:t>先生）</w:t>
            </w:r>
          </w:p>
        </w:tc>
      </w:tr>
      <w:tr w:rsidR="005A69E2" w:rsidRPr="004636CA" w14:paraId="78B89516" w14:textId="77777777" w:rsidTr="00B1344E">
        <w:trPr>
          <w:trHeight w:val="680"/>
        </w:trPr>
        <w:tc>
          <w:tcPr>
            <w:tcW w:w="2404" w:type="dxa"/>
            <w:shd w:val="clear" w:color="auto" w:fill="F2F2F2" w:themeFill="background1" w:themeFillShade="F2"/>
            <w:vAlign w:val="center"/>
          </w:tcPr>
          <w:p w14:paraId="0009A31F" w14:textId="77777777" w:rsidR="005A69E2" w:rsidRPr="001E3FB0" w:rsidRDefault="005A69E2" w:rsidP="00D67956">
            <w:pPr>
              <w:overflowPunct w:val="0"/>
              <w:autoSpaceDE w:val="0"/>
              <w:autoSpaceDN w:val="0"/>
              <w:adjustRightInd w:val="0"/>
              <w:textAlignment w:val="baseline"/>
              <w:rPr>
                <w:rFonts w:ascii="Open Sans" w:hAnsi="Open Sans" w:cs="Open Sans"/>
                <w:lang w:eastAsia="zh-CN"/>
              </w:rPr>
            </w:pPr>
          </w:p>
        </w:tc>
        <w:tc>
          <w:tcPr>
            <w:tcW w:w="3226" w:type="dxa"/>
            <w:shd w:val="clear" w:color="auto" w:fill="F2F2F2" w:themeFill="background1" w:themeFillShade="F2"/>
            <w:vAlign w:val="center"/>
          </w:tcPr>
          <w:p w14:paraId="0CC37F2F" w14:textId="77777777" w:rsidR="005A69E2" w:rsidRPr="001E3FB0" w:rsidRDefault="005A69E2" w:rsidP="00D67956">
            <w:pPr>
              <w:overflowPunct w:val="0"/>
              <w:autoSpaceDE w:val="0"/>
              <w:autoSpaceDN w:val="0"/>
              <w:adjustRightInd w:val="0"/>
              <w:textAlignment w:val="baseline"/>
              <w:rPr>
                <w:rFonts w:ascii="Open Sans" w:hAnsi="Open Sans" w:cs="Open Sans"/>
                <w:sz w:val="22"/>
                <w:lang w:eastAsia="zh-CN"/>
              </w:rPr>
            </w:pPr>
          </w:p>
        </w:tc>
        <w:tc>
          <w:tcPr>
            <w:tcW w:w="4992" w:type="dxa"/>
            <w:gridSpan w:val="2"/>
            <w:shd w:val="clear" w:color="auto" w:fill="F2F2F2" w:themeFill="background1" w:themeFillShade="F2"/>
            <w:vAlign w:val="center"/>
          </w:tcPr>
          <w:p w14:paraId="42F2D3EA" w14:textId="4B95BC5D" w:rsidR="005A69E2" w:rsidRPr="001E3FB0" w:rsidRDefault="005A69E2" w:rsidP="00D67956">
            <w:pPr>
              <w:overflowPunct w:val="0"/>
              <w:autoSpaceDE w:val="0"/>
              <w:autoSpaceDN w:val="0"/>
              <w:adjustRightInd w:val="0"/>
              <w:textAlignment w:val="baseline"/>
              <w:rPr>
                <w:rFonts w:ascii="Open Sans" w:hAnsi="Open Sans" w:cs="Open Sans"/>
                <w:sz w:val="22"/>
                <w:lang w:eastAsia="zh-CN"/>
              </w:rPr>
            </w:pPr>
          </w:p>
        </w:tc>
      </w:tr>
      <w:tr w:rsidR="00F92BEB" w14:paraId="36D3F978" w14:textId="2D369CC9" w:rsidTr="008C4BFC">
        <w:tblPrEx>
          <w:tblLook w:val="0000" w:firstRow="0" w:lastRow="0" w:firstColumn="0" w:lastColumn="0" w:noHBand="0" w:noVBand="0"/>
        </w:tblPrEx>
        <w:trPr>
          <w:trHeight w:val="454"/>
        </w:trPr>
        <w:tc>
          <w:tcPr>
            <w:tcW w:w="2404" w:type="dxa"/>
            <w:shd w:val="clear" w:color="auto" w:fill="D9D9D9" w:themeFill="background1" w:themeFillShade="D9"/>
            <w:vAlign w:val="center"/>
          </w:tcPr>
          <w:p w14:paraId="56526302" w14:textId="77777777" w:rsidR="00F92BEB" w:rsidRDefault="00F92BEB" w:rsidP="00D67956">
            <w:pPr>
              <w:overflowPunct w:val="0"/>
              <w:autoSpaceDE w:val="0"/>
              <w:autoSpaceDN w:val="0"/>
              <w:adjustRightInd w:val="0"/>
              <w:textAlignment w:val="baseline"/>
              <w:rPr>
                <w:rFonts w:ascii="Open Sans" w:eastAsia="SimSun" w:hAnsi="Open Sans" w:cs="Open Sans"/>
                <w:lang w:eastAsia="zh-CN"/>
              </w:rPr>
            </w:pPr>
            <w:r w:rsidRPr="001E3FB0">
              <w:rPr>
                <w:rFonts w:ascii="Open Sans" w:hAnsi="Open Sans" w:cs="Open Sans"/>
              </w:rPr>
              <w:t>Membership Number</w:t>
            </w:r>
            <w:r w:rsidR="008F1433" w:rsidRPr="00297654">
              <w:rPr>
                <w:rFonts w:ascii="Open Sans" w:hAnsi="Open Sans" w:cs="Open Sans"/>
                <w:b/>
                <w:color w:val="7030A0"/>
                <w:sz w:val="24"/>
                <w:szCs w:val="22"/>
              </w:rPr>
              <w:t>*</w:t>
            </w:r>
            <w:r w:rsidRPr="001E3FB0">
              <w:rPr>
                <w:rFonts w:ascii="Open Sans" w:hAnsi="Open Sans" w:cs="Open Sans"/>
              </w:rPr>
              <w:t>:</w:t>
            </w:r>
          </w:p>
          <w:p w14:paraId="32566100" w14:textId="31AD1D7E" w:rsidR="00FE446A" w:rsidRPr="00FE446A" w:rsidRDefault="00FE446A" w:rsidP="00D67956">
            <w:pPr>
              <w:overflowPunct w:val="0"/>
              <w:autoSpaceDE w:val="0"/>
              <w:autoSpaceDN w:val="0"/>
              <w:adjustRightInd w:val="0"/>
              <w:textAlignment w:val="baseline"/>
              <w:rPr>
                <w:rFonts w:ascii="Open Sans" w:eastAsia="SimSun" w:hAnsi="Open Sans" w:cs="Open Sans"/>
                <w:lang w:eastAsia="zh-CN"/>
              </w:rPr>
            </w:pPr>
            <w:r>
              <w:rPr>
                <w:rFonts w:ascii="Open Sans" w:eastAsia="SimSun" w:hAnsi="Open Sans" w:cs="Open Sans" w:hint="eastAsia"/>
                <w:lang w:eastAsia="zh-CN"/>
              </w:rPr>
              <w:t>会员编号</w:t>
            </w:r>
            <w:r w:rsidRPr="00297654">
              <w:rPr>
                <w:rFonts w:ascii="Open Sans" w:hAnsi="Open Sans" w:cs="Open Sans"/>
                <w:b/>
                <w:color w:val="7030A0"/>
                <w:sz w:val="24"/>
                <w:szCs w:val="22"/>
              </w:rPr>
              <w:t>*</w:t>
            </w:r>
            <w:r>
              <w:rPr>
                <w:rFonts w:ascii="Open Sans" w:eastAsia="SimSun" w:hAnsi="Open Sans" w:cs="Open Sans" w:hint="eastAsia"/>
                <w:lang w:eastAsia="zh-CN"/>
              </w:rPr>
              <w:t>：</w:t>
            </w:r>
          </w:p>
        </w:tc>
        <w:tc>
          <w:tcPr>
            <w:tcW w:w="3226" w:type="dxa"/>
            <w:shd w:val="clear" w:color="auto" w:fill="F2F2F2" w:themeFill="background1" w:themeFillShade="F2"/>
            <w:vAlign w:val="center"/>
          </w:tcPr>
          <w:p w14:paraId="5B8B2144" w14:textId="30ACFD06" w:rsidR="00F92BEB" w:rsidRPr="001E3FB0" w:rsidRDefault="00F92BEB" w:rsidP="00D67956">
            <w:pPr>
              <w:overflowPunct w:val="0"/>
              <w:autoSpaceDE w:val="0"/>
              <w:autoSpaceDN w:val="0"/>
              <w:adjustRightInd w:val="0"/>
              <w:textAlignment w:val="baseline"/>
              <w:rPr>
                <w:rFonts w:ascii="Open Sans" w:hAnsi="Open Sans" w:cs="Open Sans"/>
                <w:b/>
                <w:u w:val="single"/>
              </w:rPr>
            </w:pPr>
          </w:p>
        </w:tc>
        <w:tc>
          <w:tcPr>
            <w:tcW w:w="1557" w:type="dxa"/>
            <w:shd w:val="clear" w:color="auto" w:fill="D9D9D9" w:themeFill="background1" w:themeFillShade="D9"/>
            <w:vAlign w:val="center"/>
          </w:tcPr>
          <w:p w14:paraId="5B103174" w14:textId="77777777" w:rsidR="00F92BEB" w:rsidRDefault="00F92BEB" w:rsidP="00D67956">
            <w:pPr>
              <w:overflowPunct w:val="0"/>
              <w:autoSpaceDE w:val="0"/>
              <w:autoSpaceDN w:val="0"/>
              <w:adjustRightInd w:val="0"/>
              <w:textAlignment w:val="baseline"/>
              <w:rPr>
                <w:rFonts w:ascii="Open Sans" w:eastAsia="SimSun" w:hAnsi="Open Sans" w:cs="Open Sans"/>
                <w:lang w:eastAsia="zh-CN"/>
              </w:rPr>
            </w:pPr>
            <w:r w:rsidRPr="001E3FB0">
              <w:rPr>
                <w:rFonts w:ascii="Open Sans" w:hAnsi="Open Sans" w:cs="Open Sans"/>
              </w:rPr>
              <w:t>Date of Birth</w:t>
            </w:r>
            <w:r w:rsidR="008F1433" w:rsidRPr="00297654">
              <w:rPr>
                <w:rFonts w:ascii="Open Sans" w:hAnsi="Open Sans" w:cs="Open Sans"/>
                <w:b/>
                <w:color w:val="7030A0"/>
                <w:sz w:val="24"/>
                <w:szCs w:val="22"/>
              </w:rPr>
              <w:t>*</w:t>
            </w:r>
            <w:r w:rsidRPr="001E3FB0">
              <w:rPr>
                <w:rFonts w:ascii="Open Sans" w:hAnsi="Open Sans" w:cs="Open Sans"/>
              </w:rPr>
              <w:t>:</w:t>
            </w:r>
          </w:p>
          <w:p w14:paraId="333D7D29" w14:textId="17462275" w:rsidR="002D1D82" w:rsidRPr="002D1D82" w:rsidRDefault="002D1D82" w:rsidP="00D67956">
            <w:pPr>
              <w:overflowPunct w:val="0"/>
              <w:autoSpaceDE w:val="0"/>
              <w:autoSpaceDN w:val="0"/>
              <w:adjustRightInd w:val="0"/>
              <w:textAlignment w:val="baseline"/>
              <w:rPr>
                <w:rFonts w:ascii="Open Sans" w:eastAsia="SimSun" w:hAnsi="Open Sans" w:cs="Open Sans"/>
                <w:lang w:eastAsia="zh-CN"/>
              </w:rPr>
            </w:pPr>
            <w:r w:rsidRPr="00DB2F02">
              <w:rPr>
                <w:rFonts w:ascii="SimSun" w:eastAsia="SimSun" w:hAnsi="SimSun" w:cs="SimSun" w:hint="eastAsia"/>
                <w:bCs/>
                <w:lang w:eastAsia="zh-CN"/>
              </w:rPr>
              <w:t>出生日期</w:t>
            </w:r>
            <w:r w:rsidRPr="00297654">
              <w:rPr>
                <w:rFonts w:ascii="Open Sans" w:hAnsi="Open Sans" w:cs="Open Sans"/>
                <w:b/>
                <w:color w:val="7030A0"/>
                <w:sz w:val="24"/>
                <w:szCs w:val="22"/>
              </w:rPr>
              <w:t>*</w:t>
            </w:r>
            <w:r>
              <w:rPr>
                <w:rFonts w:ascii="Open Sans" w:eastAsia="SimSun" w:hAnsi="Open Sans" w:cs="Open Sans" w:hint="eastAsia"/>
                <w:lang w:eastAsia="zh-CN"/>
              </w:rPr>
              <w:t>：</w:t>
            </w:r>
          </w:p>
        </w:tc>
        <w:tc>
          <w:tcPr>
            <w:tcW w:w="3435" w:type="dxa"/>
            <w:shd w:val="clear" w:color="auto" w:fill="F2F2F2" w:themeFill="background1" w:themeFillShade="F2"/>
            <w:vAlign w:val="center"/>
          </w:tcPr>
          <w:p w14:paraId="2329A336" w14:textId="77777777" w:rsidR="00F92BEB" w:rsidRPr="001E3FB0" w:rsidRDefault="00F92BEB" w:rsidP="00D67956">
            <w:pPr>
              <w:overflowPunct w:val="0"/>
              <w:autoSpaceDE w:val="0"/>
              <w:autoSpaceDN w:val="0"/>
              <w:adjustRightInd w:val="0"/>
              <w:textAlignment w:val="baseline"/>
              <w:rPr>
                <w:rFonts w:ascii="Open Sans" w:hAnsi="Open Sans" w:cs="Open Sans"/>
                <w:b/>
                <w:u w:val="single"/>
              </w:rPr>
            </w:pPr>
          </w:p>
        </w:tc>
      </w:tr>
    </w:tbl>
    <w:tbl>
      <w:tblPr>
        <w:tblpPr w:leftFromText="180" w:rightFromText="180" w:vertAnchor="text" w:horzAnchor="margin" w:tblpY="163"/>
        <w:tblW w:w="1061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3109"/>
        <w:gridCol w:w="7507"/>
      </w:tblGrid>
      <w:tr w:rsidR="008E34E2" w14:paraId="732D889F" w14:textId="77777777" w:rsidTr="003E2932">
        <w:trPr>
          <w:trHeight w:val="283"/>
        </w:trPr>
        <w:tc>
          <w:tcPr>
            <w:tcW w:w="10616" w:type="dxa"/>
            <w:gridSpan w:val="2"/>
            <w:shd w:val="clear" w:color="auto" w:fill="D9D9D9" w:themeFill="background1" w:themeFillShade="D9"/>
            <w:vAlign w:val="center"/>
          </w:tcPr>
          <w:p w14:paraId="37470AF4" w14:textId="77777777" w:rsidR="005F426D" w:rsidRDefault="005F426D" w:rsidP="003E2932">
            <w:pPr>
              <w:overflowPunct w:val="0"/>
              <w:autoSpaceDE w:val="0"/>
              <w:autoSpaceDN w:val="0"/>
              <w:adjustRightInd w:val="0"/>
              <w:textAlignment w:val="baseline"/>
              <w:rPr>
                <w:rFonts w:ascii="Open Sans" w:hAnsi="Open Sans" w:cs="Open Sans"/>
                <w:b/>
                <w:lang w:eastAsia="zh-CN"/>
              </w:rPr>
            </w:pPr>
            <w:r w:rsidRPr="00297654">
              <w:rPr>
                <w:rFonts w:ascii="Open Sans" w:eastAsia="Times New Roman" w:hAnsi="Open Sans" w:cs="Open Sans"/>
                <w:b/>
              </w:rPr>
              <w:t>Address Details</w:t>
            </w:r>
          </w:p>
          <w:p w14:paraId="781906F9" w14:textId="3B7BF16E" w:rsidR="00670F70" w:rsidRPr="00670F70" w:rsidRDefault="00670F70" w:rsidP="003E2932">
            <w:pPr>
              <w:overflowPunct w:val="0"/>
              <w:autoSpaceDE w:val="0"/>
              <w:autoSpaceDN w:val="0"/>
              <w:adjustRightInd w:val="0"/>
              <w:textAlignment w:val="baseline"/>
              <w:rPr>
                <w:rFonts w:ascii="Open Sans" w:hAnsi="Open Sans" w:cs="Open Sans"/>
                <w:b/>
                <w:sz w:val="20"/>
                <w:szCs w:val="20"/>
                <w:lang w:eastAsia="zh-CN"/>
              </w:rPr>
            </w:pPr>
            <w:r>
              <w:rPr>
                <w:rFonts w:ascii="Open Sans" w:hAnsi="Open Sans" w:cs="Open Sans" w:hint="eastAsia"/>
                <w:b/>
                <w:sz w:val="20"/>
                <w:szCs w:val="20"/>
                <w:lang w:eastAsia="zh-CN"/>
              </w:rPr>
              <w:t>详细地址</w:t>
            </w:r>
          </w:p>
        </w:tc>
      </w:tr>
      <w:tr w:rsidR="005F426D" w14:paraId="28F847BE" w14:textId="77777777" w:rsidTr="00256B82">
        <w:trPr>
          <w:trHeight w:val="567"/>
        </w:trPr>
        <w:tc>
          <w:tcPr>
            <w:tcW w:w="3109" w:type="dxa"/>
            <w:shd w:val="clear" w:color="auto" w:fill="D9D9D9" w:themeFill="background1" w:themeFillShade="D9"/>
            <w:vAlign w:val="center"/>
          </w:tcPr>
          <w:p w14:paraId="177F9A4C"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1st Line</w:t>
            </w:r>
            <w:r w:rsidR="008F1433" w:rsidRPr="005C43A9">
              <w:rPr>
                <w:rFonts w:ascii="Open Sans" w:hAnsi="Open Sans" w:cs="Open Sans"/>
                <w:b/>
                <w:color w:val="7030A0"/>
                <w:sz w:val="24"/>
              </w:rPr>
              <w:t>*</w:t>
            </w:r>
            <w:r w:rsidRPr="001E3FB0">
              <w:rPr>
                <w:rFonts w:ascii="Open Sans" w:eastAsia="Times New Roman" w:hAnsi="Open Sans" w:cs="Open Sans"/>
                <w:sz w:val="20"/>
                <w:szCs w:val="20"/>
              </w:rPr>
              <w:t>:</w:t>
            </w:r>
          </w:p>
          <w:p w14:paraId="34DF39DE" w14:textId="154F0B69" w:rsidR="00740969" w:rsidRPr="00740969" w:rsidRDefault="00740969" w:rsidP="003E2932">
            <w:pPr>
              <w:overflowPunct w:val="0"/>
              <w:autoSpaceDE w:val="0"/>
              <w:autoSpaceDN w:val="0"/>
              <w:adjustRightInd w:val="0"/>
              <w:textAlignment w:val="baseline"/>
              <w:rPr>
                <w:rFonts w:ascii="Open Sans" w:hAnsi="Open Sans" w:cs="Open Sans"/>
                <w:sz w:val="20"/>
                <w:szCs w:val="20"/>
                <w:lang w:eastAsia="zh-CN"/>
              </w:rPr>
            </w:pPr>
            <w:r>
              <w:rPr>
                <w:rFonts w:ascii="Open Sans" w:hAnsi="Open Sans" w:cs="Open Sans" w:hint="eastAsia"/>
                <w:sz w:val="20"/>
                <w:szCs w:val="20"/>
                <w:lang w:eastAsia="zh-CN"/>
              </w:rPr>
              <w:t>第一行</w:t>
            </w:r>
            <w:r w:rsidRPr="005C43A9">
              <w:rPr>
                <w:rFonts w:ascii="Open Sans" w:hAnsi="Open Sans" w:cs="Open Sans"/>
                <w:b/>
                <w:color w:val="7030A0"/>
                <w:sz w:val="24"/>
              </w:rPr>
              <w:t>*</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72BBC818"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p>
        </w:tc>
      </w:tr>
      <w:tr w:rsidR="005F426D" w14:paraId="30F03672" w14:textId="77777777" w:rsidTr="00256B82">
        <w:trPr>
          <w:trHeight w:val="567"/>
        </w:trPr>
        <w:tc>
          <w:tcPr>
            <w:tcW w:w="3109" w:type="dxa"/>
            <w:shd w:val="clear" w:color="auto" w:fill="D9D9D9" w:themeFill="background1" w:themeFillShade="D9"/>
            <w:vAlign w:val="center"/>
          </w:tcPr>
          <w:p w14:paraId="1E3E1630"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2</w:t>
            </w:r>
            <w:r w:rsidRPr="001E3FB0">
              <w:rPr>
                <w:rFonts w:ascii="Open Sans" w:eastAsia="Times New Roman" w:hAnsi="Open Sans" w:cs="Open Sans"/>
                <w:sz w:val="20"/>
                <w:szCs w:val="20"/>
                <w:vertAlign w:val="superscript"/>
              </w:rPr>
              <w:t>nd</w:t>
            </w:r>
            <w:r w:rsidRPr="001E3FB0">
              <w:rPr>
                <w:rFonts w:ascii="Open Sans" w:eastAsia="Times New Roman" w:hAnsi="Open Sans" w:cs="Open Sans"/>
                <w:sz w:val="20"/>
                <w:szCs w:val="20"/>
              </w:rPr>
              <w:t xml:space="preserve"> Line:</w:t>
            </w:r>
          </w:p>
          <w:p w14:paraId="57E503C9" w14:textId="4EE5F485" w:rsidR="00250726" w:rsidRPr="00250726" w:rsidRDefault="00250726" w:rsidP="003E2932">
            <w:pPr>
              <w:overflowPunct w:val="0"/>
              <w:autoSpaceDE w:val="0"/>
              <w:autoSpaceDN w:val="0"/>
              <w:adjustRightInd w:val="0"/>
              <w:textAlignment w:val="baseline"/>
              <w:rPr>
                <w:rFonts w:ascii="Open Sans" w:hAnsi="Open Sans" w:cs="Open Sans"/>
                <w:sz w:val="20"/>
                <w:szCs w:val="20"/>
                <w:lang w:eastAsia="zh-CN"/>
              </w:rPr>
            </w:pPr>
            <w:r>
              <w:rPr>
                <w:rFonts w:ascii="Open Sans" w:hAnsi="Open Sans" w:cs="Open Sans" w:hint="eastAsia"/>
                <w:sz w:val="20"/>
                <w:szCs w:val="20"/>
                <w:lang w:eastAsia="zh-CN"/>
              </w:rPr>
              <w:t>第二行：</w:t>
            </w:r>
          </w:p>
        </w:tc>
        <w:tc>
          <w:tcPr>
            <w:tcW w:w="7507" w:type="dxa"/>
            <w:shd w:val="clear" w:color="auto" w:fill="F2F2F2" w:themeFill="background1" w:themeFillShade="F2"/>
            <w:vAlign w:val="center"/>
          </w:tcPr>
          <w:p w14:paraId="07CF25F7"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7C99F328" w14:textId="77777777" w:rsidTr="00256B82">
        <w:trPr>
          <w:trHeight w:val="567"/>
        </w:trPr>
        <w:tc>
          <w:tcPr>
            <w:tcW w:w="3109" w:type="dxa"/>
            <w:shd w:val="clear" w:color="auto" w:fill="D9D9D9" w:themeFill="background1" w:themeFillShade="D9"/>
            <w:vAlign w:val="center"/>
          </w:tcPr>
          <w:p w14:paraId="3AF9A409"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3</w:t>
            </w:r>
            <w:r w:rsidRPr="001E3FB0">
              <w:rPr>
                <w:rFonts w:ascii="Open Sans" w:eastAsia="Times New Roman" w:hAnsi="Open Sans" w:cs="Open Sans"/>
                <w:sz w:val="20"/>
                <w:szCs w:val="20"/>
                <w:vertAlign w:val="superscript"/>
              </w:rPr>
              <w:t>rd</w:t>
            </w:r>
            <w:r w:rsidRPr="001E3FB0">
              <w:rPr>
                <w:rFonts w:ascii="Open Sans" w:eastAsia="Times New Roman" w:hAnsi="Open Sans" w:cs="Open Sans"/>
                <w:sz w:val="20"/>
                <w:szCs w:val="20"/>
              </w:rPr>
              <w:t xml:space="preserve"> Line:</w:t>
            </w:r>
          </w:p>
          <w:p w14:paraId="0A65725C" w14:textId="1616BF05" w:rsidR="00A60194" w:rsidRPr="001E3FB0" w:rsidRDefault="00A60194"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第三行；</w:t>
            </w:r>
          </w:p>
        </w:tc>
        <w:tc>
          <w:tcPr>
            <w:tcW w:w="7507" w:type="dxa"/>
            <w:shd w:val="clear" w:color="auto" w:fill="F2F2F2" w:themeFill="background1" w:themeFillShade="F2"/>
            <w:vAlign w:val="center"/>
          </w:tcPr>
          <w:p w14:paraId="70E0D6B6"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p>
        </w:tc>
      </w:tr>
      <w:tr w:rsidR="005F426D" w14:paraId="6971566B" w14:textId="77777777" w:rsidTr="00256B82">
        <w:trPr>
          <w:trHeight w:val="567"/>
        </w:trPr>
        <w:tc>
          <w:tcPr>
            <w:tcW w:w="3109" w:type="dxa"/>
            <w:shd w:val="clear" w:color="auto" w:fill="D9D9D9" w:themeFill="background1" w:themeFillShade="D9"/>
            <w:vAlign w:val="center"/>
          </w:tcPr>
          <w:p w14:paraId="0762E207"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Town/City</w:t>
            </w:r>
            <w:r w:rsidR="008F1433" w:rsidRPr="007157BF">
              <w:rPr>
                <w:rFonts w:ascii="Open Sans" w:hAnsi="Open Sans" w:cs="Open Sans"/>
                <w:b/>
                <w:color w:val="7030A0"/>
                <w:sz w:val="24"/>
              </w:rPr>
              <w:t>*</w:t>
            </w:r>
            <w:r w:rsidRPr="001E3FB0">
              <w:rPr>
                <w:rFonts w:ascii="Open Sans" w:eastAsia="Times New Roman" w:hAnsi="Open Sans" w:cs="Open Sans"/>
                <w:sz w:val="20"/>
                <w:szCs w:val="20"/>
              </w:rPr>
              <w:t>:</w:t>
            </w:r>
          </w:p>
          <w:p w14:paraId="39124D3A" w14:textId="7785EB53" w:rsidR="004A3644" w:rsidRPr="001E3FB0" w:rsidRDefault="004A3644"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城镇</w:t>
            </w:r>
            <w:r>
              <w:rPr>
                <w:rFonts w:ascii="Open Sans" w:hAnsi="Open Sans" w:cs="Open Sans" w:hint="eastAsia"/>
                <w:sz w:val="20"/>
                <w:szCs w:val="20"/>
                <w:lang w:eastAsia="zh-CN"/>
              </w:rPr>
              <w:t>/</w:t>
            </w:r>
            <w:r>
              <w:rPr>
                <w:rFonts w:ascii="Open Sans" w:hAnsi="Open Sans" w:cs="Open Sans" w:hint="eastAsia"/>
                <w:sz w:val="20"/>
                <w:szCs w:val="20"/>
                <w:lang w:eastAsia="zh-CN"/>
              </w:rPr>
              <w:t>城市</w:t>
            </w:r>
            <w:r w:rsidRPr="007157BF">
              <w:rPr>
                <w:rFonts w:ascii="Open Sans" w:hAnsi="Open Sans" w:cs="Open Sans"/>
                <w:b/>
                <w:color w:val="7030A0"/>
                <w:sz w:val="24"/>
              </w:rPr>
              <w:t>*</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0E29821D"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0ED78E11" w14:textId="77777777" w:rsidTr="00256B82">
        <w:trPr>
          <w:trHeight w:val="567"/>
        </w:trPr>
        <w:tc>
          <w:tcPr>
            <w:tcW w:w="3109" w:type="dxa"/>
            <w:shd w:val="clear" w:color="auto" w:fill="D9D9D9" w:themeFill="background1" w:themeFillShade="D9"/>
            <w:vAlign w:val="center"/>
          </w:tcPr>
          <w:p w14:paraId="4601C877"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County/State/Region:</w:t>
            </w:r>
          </w:p>
          <w:p w14:paraId="3C0D3671" w14:textId="4D7453C6" w:rsidR="005443EA" w:rsidRPr="001E3FB0" w:rsidRDefault="005443EA" w:rsidP="003E2932">
            <w:pPr>
              <w:overflowPunct w:val="0"/>
              <w:autoSpaceDE w:val="0"/>
              <w:autoSpaceDN w:val="0"/>
              <w:adjustRightInd w:val="0"/>
              <w:textAlignment w:val="baseline"/>
              <w:rPr>
                <w:rFonts w:ascii="Open Sans" w:eastAsia="Times New Roman" w:hAnsi="Open Sans" w:cs="Open Sans"/>
                <w:sz w:val="20"/>
                <w:szCs w:val="20"/>
              </w:rPr>
            </w:pPr>
            <w:r w:rsidRPr="0060534A">
              <w:rPr>
                <w:rFonts w:ascii="Open Sans" w:hAnsi="Open Sans" w:cs="Open Sans" w:hint="eastAsia"/>
                <w:sz w:val="20"/>
                <w:szCs w:val="20"/>
                <w:lang w:eastAsia="zh-CN"/>
              </w:rPr>
              <w:t>县</w:t>
            </w:r>
            <w:r w:rsidRPr="0060534A">
              <w:rPr>
                <w:rFonts w:ascii="Open Sans" w:hAnsi="Open Sans" w:cs="Open Sans" w:hint="eastAsia"/>
                <w:sz w:val="20"/>
                <w:szCs w:val="20"/>
                <w:lang w:eastAsia="zh-CN"/>
              </w:rPr>
              <w:t>/</w:t>
            </w:r>
            <w:r w:rsidRPr="0060534A">
              <w:rPr>
                <w:rFonts w:ascii="Open Sans" w:hAnsi="Open Sans" w:cs="Open Sans" w:hint="eastAsia"/>
                <w:sz w:val="20"/>
                <w:szCs w:val="20"/>
                <w:lang w:eastAsia="zh-CN"/>
              </w:rPr>
              <w:t>州</w:t>
            </w:r>
            <w:r w:rsidRPr="0060534A">
              <w:rPr>
                <w:rFonts w:ascii="Open Sans" w:hAnsi="Open Sans" w:cs="Open Sans" w:hint="eastAsia"/>
                <w:sz w:val="20"/>
                <w:szCs w:val="20"/>
                <w:lang w:eastAsia="zh-CN"/>
              </w:rPr>
              <w:t>/</w:t>
            </w:r>
            <w:r w:rsidRPr="0060534A">
              <w:rPr>
                <w:rFonts w:ascii="Open Sans" w:hAnsi="Open Sans" w:cs="Open Sans" w:hint="eastAsia"/>
                <w:sz w:val="20"/>
                <w:szCs w:val="20"/>
                <w:lang w:eastAsia="zh-CN"/>
              </w:rPr>
              <w:t>地区</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61EE5248"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0F14B071" w14:textId="77777777" w:rsidTr="00256B82">
        <w:trPr>
          <w:trHeight w:val="567"/>
        </w:trPr>
        <w:tc>
          <w:tcPr>
            <w:tcW w:w="3109" w:type="dxa"/>
            <w:shd w:val="clear" w:color="auto" w:fill="D9D9D9" w:themeFill="background1" w:themeFillShade="D9"/>
            <w:vAlign w:val="center"/>
          </w:tcPr>
          <w:p w14:paraId="0BD55E4C"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Country</w:t>
            </w:r>
            <w:r w:rsidR="008F1433" w:rsidRPr="007157BF">
              <w:rPr>
                <w:rFonts w:ascii="Open Sans" w:hAnsi="Open Sans" w:cs="Open Sans"/>
                <w:b/>
                <w:color w:val="7030A0"/>
                <w:sz w:val="24"/>
              </w:rPr>
              <w:t>*</w:t>
            </w:r>
            <w:r w:rsidRPr="001E3FB0">
              <w:rPr>
                <w:rFonts w:ascii="Open Sans" w:eastAsia="Times New Roman" w:hAnsi="Open Sans" w:cs="Open Sans"/>
                <w:sz w:val="20"/>
                <w:szCs w:val="20"/>
              </w:rPr>
              <w:t>:</w:t>
            </w:r>
          </w:p>
          <w:p w14:paraId="7E71E9F4" w14:textId="138F4B2D" w:rsidR="00F92F44" w:rsidRPr="001E3FB0" w:rsidRDefault="00F92F44"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国家</w:t>
            </w:r>
            <w:r>
              <w:rPr>
                <w:rFonts w:ascii="Open Sans" w:hAnsi="Open Sans" w:cs="Open Sans" w:hint="eastAsia"/>
                <w:sz w:val="20"/>
                <w:szCs w:val="20"/>
                <w:lang w:eastAsia="zh-CN"/>
              </w:rPr>
              <w:t>/</w:t>
            </w:r>
            <w:r>
              <w:rPr>
                <w:rFonts w:ascii="Open Sans" w:hAnsi="Open Sans" w:cs="Open Sans" w:hint="eastAsia"/>
                <w:sz w:val="20"/>
                <w:szCs w:val="20"/>
                <w:lang w:eastAsia="zh-CN"/>
              </w:rPr>
              <w:t>地区</w:t>
            </w:r>
            <w:r w:rsidRPr="007157BF">
              <w:rPr>
                <w:rFonts w:ascii="Open Sans" w:hAnsi="Open Sans" w:cs="Open Sans"/>
                <w:b/>
                <w:color w:val="7030A0"/>
                <w:sz w:val="24"/>
              </w:rPr>
              <w:t>*</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7329364A"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39FAF25A" w14:textId="77777777" w:rsidTr="00256B82">
        <w:trPr>
          <w:trHeight w:val="567"/>
        </w:trPr>
        <w:tc>
          <w:tcPr>
            <w:tcW w:w="3109" w:type="dxa"/>
            <w:shd w:val="clear" w:color="auto" w:fill="D9D9D9" w:themeFill="background1" w:themeFillShade="D9"/>
            <w:vAlign w:val="center"/>
          </w:tcPr>
          <w:p w14:paraId="2B1C0B4B"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Post Code/Zip Code:</w:t>
            </w:r>
          </w:p>
          <w:p w14:paraId="27C1A6C2" w14:textId="6DE9FA6F" w:rsidR="00821451" w:rsidRPr="001E3FB0" w:rsidRDefault="00821451"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邮政编码：</w:t>
            </w:r>
          </w:p>
        </w:tc>
        <w:tc>
          <w:tcPr>
            <w:tcW w:w="7507" w:type="dxa"/>
            <w:shd w:val="clear" w:color="auto" w:fill="F2F2F2" w:themeFill="background1" w:themeFillShade="F2"/>
            <w:vAlign w:val="center"/>
          </w:tcPr>
          <w:p w14:paraId="4B2733CC"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3154658B" w14:textId="77777777" w:rsidTr="003E2932">
        <w:trPr>
          <w:trHeight w:val="283"/>
        </w:trPr>
        <w:tc>
          <w:tcPr>
            <w:tcW w:w="10616" w:type="dxa"/>
            <w:gridSpan w:val="2"/>
            <w:shd w:val="clear" w:color="auto" w:fill="D9D9D9" w:themeFill="background1" w:themeFillShade="D9"/>
            <w:vAlign w:val="center"/>
          </w:tcPr>
          <w:p w14:paraId="42285B2F" w14:textId="77777777" w:rsidR="005F426D" w:rsidRDefault="005F426D" w:rsidP="003E2932">
            <w:pPr>
              <w:overflowPunct w:val="0"/>
              <w:autoSpaceDE w:val="0"/>
              <w:autoSpaceDN w:val="0"/>
              <w:adjustRightInd w:val="0"/>
              <w:textAlignment w:val="baseline"/>
              <w:rPr>
                <w:rFonts w:ascii="Open Sans" w:hAnsi="Open Sans" w:cs="Open Sans"/>
                <w:b/>
                <w:lang w:eastAsia="zh-CN"/>
              </w:rPr>
            </w:pPr>
            <w:r w:rsidRPr="00297654">
              <w:rPr>
                <w:rFonts w:ascii="Open Sans" w:eastAsia="Times New Roman" w:hAnsi="Open Sans" w:cs="Open Sans"/>
                <w:b/>
              </w:rPr>
              <w:t>Contact Details</w:t>
            </w:r>
          </w:p>
          <w:p w14:paraId="6B3026FB" w14:textId="213EE2D5" w:rsidR="00656103" w:rsidRPr="001E3FB0" w:rsidRDefault="00656103" w:rsidP="003E2932">
            <w:pPr>
              <w:overflowPunct w:val="0"/>
              <w:autoSpaceDE w:val="0"/>
              <w:autoSpaceDN w:val="0"/>
              <w:adjustRightInd w:val="0"/>
              <w:textAlignment w:val="baseline"/>
              <w:rPr>
                <w:rFonts w:ascii="Open Sans" w:eastAsia="Times New Roman" w:hAnsi="Open Sans" w:cs="Open Sans"/>
                <w:b/>
                <w:sz w:val="20"/>
                <w:szCs w:val="20"/>
              </w:rPr>
            </w:pPr>
            <w:r>
              <w:rPr>
                <w:rFonts w:ascii="Open Sans" w:hAnsi="Open Sans" w:cs="Open Sans" w:hint="eastAsia"/>
                <w:b/>
                <w:sz w:val="20"/>
                <w:szCs w:val="20"/>
                <w:lang w:eastAsia="zh-CN"/>
              </w:rPr>
              <w:t>联系方式</w:t>
            </w:r>
          </w:p>
        </w:tc>
      </w:tr>
      <w:tr w:rsidR="008E34E2" w14:paraId="5457A69C" w14:textId="77777777" w:rsidTr="00256B82">
        <w:trPr>
          <w:trHeight w:val="567"/>
        </w:trPr>
        <w:tc>
          <w:tcPr>
            <w:tcW w:w="3109" w:type="dxa"/>
            <w:shd w:val="clear" w:color="auto" w:fill="D9D9D9" w:themeFill="background1" w:themeFillShade="D9"/>
            <w:vAlign w:val="center"/>
          </w:tcPr>
          <w:p w14:paraId="7376ED40" w14:textId="77777777" w:rsidR="005F426D" w:rsidRDefault="00B02EEB" w:rsidP="003E2932">
            <w:pPr>
              <w:overflowPunct w:val="0"/>
              <w:autoSpaceDE w:val="0"/>
              <w:autoSpaceDN w:val="0"/>
              <w:adjustRightInd w:val="0"/>
              <w:textAlignment w:val="baseline"/>
              <w:rPr>
                <w:rFonts w:ascii="Open Sans" w:hAnsi="Open Sans" w:cs="Open Sans"/>
                <w:sz w:val="20"/>
                <w:szCs w:val="20"/>
                <w:lang w:eastAsia="zh-CN"/>
              </w:rPr>
            </w:pPr>
            <w:r>
              <w:rPr>
                <w:rFonts w:ascii="Open Sans" w:eastAsia="Times New Roman" w:hAnsi="Open Sans" w:cs="Open Sans"/>
                <w:sz w:val="20"/>
                <w:szCs w:val="20"/>
              </w:rPr>
              <w:t xml:space="preserve">Personal </w:t>
            </w:r>
            <w:r w:rsidR="005F426D" w:rsidRPr="001E3FB0">
              <w:rPr>
                <w:rFonts w:ascii="Open Sans" w:eastAsia="Times New Roman" w:hAnsi="Open Sans" w:cs="Open Sans"/>
                <w:sz w:val="20"/>
                <w:szCs w:val="20"/>
              </w:rPr>
              <w:t>Email Address</w:t>
            </w:r>
            <w:r w:rsidR="00513BB9" w:rsidRPr="00513BB9">
              <w:rPr>
                <w:rFonts w:ascii="Open Sans" w:eastAsia="Times New Roman" w:hAnsi="Open Sans" w:cs="Open Sans"/>
                <w:b/>
                <w:bCs/>
                <w:color w:val="7030A0"/>
                <w:sz w:val="24"/>
                <w:szCs w:val="24"/>
              </w:rPr>
              <w:t>*</w:t>
            </w:r>
            <w:r w:rsidR="005F426D" w:rsidRPr="001E3FB0">
              <w:rPr>
                <w:rFonts w:ascii="Open Sans" w:eastAsia="Times New Roman" w:hAnsi="Open Sans" w:cs="Open Sans"/>
                <w:sz w:val="20"/>
                <w:szCs w:val="20"/>
              </w:rPr>
              <w:t>:</w:t>
            </w:r>
          </w:p>
          <w:p w14:paraId="0DC850CD" w14:textId="3478A12B" w:rsidR="009C2187" w:rsidRPr="001E3FB0" w:rsidRDefault="009C2187"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电子邮件地址</w:t>
            </w:r>
            <w:r w:rsidRPr="00513BB9">
              <w:rPr>
                <w:rFonts w:ascii="Open Sans" w:eastAsia="Times New Roman" w:hAnsi="Open Sans" w:cs="Open Sans"/>
                <w:b/>
                <w:bCs/>
                <w:color w:val="7030A0"/>
                <w:sz w:val="24"/>
                <w:szCs w:val="24"/>
              </w:rPr>
              <w:t>*</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58D09101"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8E34E2" w14:paraId="0AD4ABC7" w14:textId="77777777" w:rsidTr="00256B82">
        <w:trPr>
          <w:trHeight w:val="567"/>
        </w:trPr>
        <w:tc>
          <w:tcPr>
            <w:tcW w:w="3109" w:type="dxa"/>
            <w:shd w:val="clear" w:color="auto" w:fill="D9D9D9" w:themeFill="background1" w:themeFillShade="D9"/>
            <w:vAlign w:val="center"/>
          </w:tcPr>
          <w:p w14:paraId="5E27F0B0" w14:textId="77777777" w:rsidR="005F426D" w:rsidRDefault="00256B82" w:rsidP="003E2932">
            <w:pPr>
              <w:overflowPunct w:val="0"/>
              <w:autoSpaceDE w:val="0"/>
              <w:autoSpaceDN w:val="0"/>
              <w:adjustRightInd w:val="0"/>
              <w:textAlignment w:val="baseline"/>
              <w:rPr>
                <w:rFonts w:ascii="Open Sans" w:hAnsi="Open Sans" w:cs="Open Sans"/>
                <w:sz w:val="20"/>
                <w:szCs w:val="20"/>
                <w:lang w:eastAsia="zh-CN"/>
              </w:rPr>
            </w:pPr>
            <w:r>
              <w:rPr>
                <w:rFonts w:ascii="Open Sans" w:eastAsia="Times New Roman" w:hAnsi="Open Sans" w:cs="Open Sans"/>
                <w:sz w:val="20"/>
                <w:szCs w:val="20"/>
              </w:rPr>
              <w:t xml:space="preserve">Personal </w:t>
            </w:r>
            <w:r w:rsidR="005F426D" w:rsidRPr="001E3FB0">
              <w:rPr>
                <w:rFonts w:ascii="Open Sans" w:eastAsia="Times New Roman" w:hAnsi="Open Sans" w:cs="Open Sans"/>
                <w:sz w:val="20"/>
                <w:szCs w:val="20"/>
              </w:rPr>
              <w:t>Telephone Number</w:t>
            </w:r>
            <w:r w:rsidR="00513BB9" w:rsidRPr="00513BB9">
              <w:rPr>
                <w:rFonts w:ascii="Open Sans" w:eastAsia="Times New Roman" w:hAnsi="Open Sans" w:cs="Open Sans"/>
                <w:b/>
                <w:bCs/>
                <w:color w:val="7030A0"/>
                <w:sz w:val="24"/>
                <w:szCs w:val="24"/>
              </w:rPr>
              <w:t>*</w:t>
            </w:r>
            <w:r w:rsidR="005F426D" w:rsidRPr="001E3FB0">
              <w:rPr>
                <w:rFonts w:ascii="Open Sans" w:eastAsia="Times New Roman" w:hAnsi="Open Sans" w:cs="Open Sans"/>
                <w:sz w:val="20"/>
                <w:szCs w:val="20"/>
              </w:rPr>
              <w:t>:</w:t>
            </w:r>
          </w:p>
          <w:p w14:paraId="419F80F2" w14:textId="3D497BFC" w:rsidR="00E60D53" w:rsidRPr="001E3FB0" w:rsidRDefault="00E60D53"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电话号码</w:t>
            </w:r>
            <w:r w:rsidRPr="00513BB9">
              <w:rPr>
                <w:rFonts w:ascii="Open Sans" w:eastAsia="Times New Roman" w:hAnsi="Open Sans" w:cs="Open Sans"/>
                <w:b/>
                <w:bCs/>
                <w:color w:val="7030A0"/>
                <w:sz w:val="24"/>
                <w:szCs w:val="24"/>
              </w:rPr>
              <w:t>*</w:t>
            </w:r>
            <w:r>
              <w:rPr>
                <w:rFonts w:ascii="Open Sans" w:hAnsi="Open Sans" w:cs="Open Sans" w:hint="eastAsia"/>
                <w:sz w:val="20"/>
                <w:szCs w:val="20"/>
                <w:lang w:eastAsia="zh-CN"/>
              </w:rPr>
              <w:t>：</w:t>
            </w:r>
          </w:p>
        </w:tc>
        <w:tc>
          <w:tcPr>
            <w:tcW w:w="7507" w:type="dxa"/>
            <w:shd w:val="clear" w:color="auto" w:fill="F2F2F2" w:themeFill="background1" w:themeFillShade="F2"/>
            <w:vAlign w:val="center"/>
          </w:tcPr>
          <w:p w14:paraId="1F228853"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8E34E2" w14:paraId="41FF24BB" w14:textId="77777777" w:rsidTr="00256B82">
        <w:trPr>
          <w:trHeight w:val="567"/>
        </w:trPr>
        <w:tc>
          <w:tcPr>
            <w:tcW w:w="3109" w:type="dxa"/>
            <w:shd w:val="clear" w:color="auto" w:fill="D9D9D9" w:themeFill="background1" w:themeFillShade="D9"/>
            <w:vAlign w:val="center"/>
          </w:tcPr>
          <w:p w14:paraId="69C05F0B" w14:textId="77777777" w:rsidR="005F426D" w:rsidRDefault="005F426D" w:rsidP="003E2932">
            <w:pPr>
              <w:overflowPunct w:val="0"/>
              <w:autoSpaceDE w:val="0"/>
              <w:autoSpaceDN w:val="0"/>
              <w:adjustRightInd w:val="0"/>
              <w:textAlignment w:val="baseline"/>
              <w:rPr>
                <w:rFonts w:ascii="Open Sans" w:hAnsi="Open Sans" w:cs="Open Sans"/>
                <w:sz w:val="20"/>
                <w:szCs w:val="20"/>
                <w:lang w:eastAsia="zh-CN"/>
              </w:rPr>
            </w:pPr>
            <w:r w:rsidRPr="001E3FB0">
              <w:rPr>
                <w:rFonts w:ascii="Open Sans" w:eastAsia="Times New Roman" w:hAnsi="Open Sans" w:cs="Open Sans"/>
                <w:sz w:val="20"/>
                <w:szCs w:val="20"/>
              </w:rPr>
              <w:t>Mobile Number:</w:t>
            </w:r>
          </w:p>
          <w:p w14:paraId="1BCE99AF" w14:textId="2787D466" w:rsidR="00513C78" w:rsidRPr="001E3FB0" w:rsidRDefault="009E368F"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hAnsi="Open Sans" w:cs="Open Sans" w:hint="eastAsia"/>
                <w:sz w:val="20"/>
                <w:szCs w:val="20"/>
                <w:lang w:eastAsia="zh-CN"/>
              </w:rPr>
              <w:t>手机号码：</w:t>
            </w:r>
          </w:p>
        </w:tc>
        <w:tc>
          <w:tcPr>
            <w:tcW w:w="7507" w:type="dxa"/>
            <w:shd w:val="clear" w:color="auto" w:fill="F2F2F2" w:themeFill="background1" w:themeFillShade="F2"/>
            <w:vAlign w:val="center"/>
          </w:tcPr>
          <w:p w14:paraId="5FEA7E60"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bl>
    <w:p w14:paraId="0190E84F" w14:textId="77777777" w:rsidR="004A3759" w:rsidRDefault="004A3759" w:rsidP="00A668F1">
      <w:pPr>
        <w:rPr>
          <w:rFonts w:ascii="Open Sans" w:eastAsia="Times New Roman" w:hAnsi="Open Sans" w:cs="Open Sans"/>
          <w:b/>
          <w:sz w:val="28"/>
          <w:szCs w:val="24"/>
        </w:rPr>
      </w:pPr>
    </w:p>
    <w:p w14:paraId="7B68B17F" w14:textId="77777777" w:rsidR="00510BCF" w:rsidRDefault="00510BCF">
      <w:pPr>
        <w:rPr>
          <w:rFonts w:ascii="Open Sans" w:eastAsia="Times New Roman" w:hAnsi="Open Sans" w:cs="Open Sans"/>
          <w:b/>
          <w:sz w:val="28"/>
          <w:szCs w:val="24"/>
        </w:rPr>
      </w:pPr>
      <w:r>
        <w:rPr>
          <w:rFonts w:ascii="Open Sans" w:eastAsia="Times New Roman" w:hAnsi="Open Sans" w:cs="Open Sans"/>
          <w:b/>
          <w:sz w:val="28"/>
          <w:szCs w:val="24"/>
        </w:rPr>
        <w:br w:type="page"/>
      </w:r>
    </w:p>
    <w:p w14:paraId="08828D82" w14:textId="3E4BC245" w:rsidR="00A668F1" w:rsidRDefault="00F17126" w:rsidP="00A668F1">
      <w:pPr>
        <w:rPr>
          <w:rFonts w:ascii="Open Sans" w:hAnsi="Open Sans" w:cs="Open Sans"/>
          <w:b/>
          <w:sz w:val="28"/>
          <w:szCs w:val="24"/>
          <w:lang w:eastAsia="zh-CN"/>
        </w:rPr>
      </w:pPr>
      <w:r w:rsidRPr="00F17126">
        <w:rPr>
          <w:rFonts w:ascii="Open Sans" w:eastAsia="Times New Roman" w:hAnsi="Open Sans" w:cs="Open Sans"/>
          <w:b/>
          <w:sz w:val="28"/>
          <w:szCs w:val="24"/>
        </w:rPr>
        <w:lastRenderedPageBreak/>
        <w:t>Reinstatement Detail</w:t>
      </w:r>
      <w:r w:rsidR="00665452">
        <w:rPr>
          <w:rFonts w:ascii="Open Sans" w:eastAsia="Times New Roman" w:hAnsi="Open Sans" w:cs="Open Sans"/>
          <w:b/>
          <w:sz w:val="28"/>
          <w:szCs w:val="24"/>
        </w:rPr>
        <w:t>s</w:t>
      </w:r>
    </w:p>
    <w:p w14:paraId="6C28AB69" w14:textId="77777777" w:rsidR="00B464B0" w:rsidRDefault="00B464B0" w:rsidP="00B464B0">
      <w:pPr>
        <w:rPr>
          <w:rFonts w:ascii="Open Sans" w:hAnsi="Open Sans" w:cs="Open Sans"/>
          <w:b/>
          <w:sz w:val="28"/>
          <w:szCs w:val="24"/>
          <w:lang w:eastAsia="zh-CN"/>
        </w:rPr>
      </w:pPr>
      <w:r>
        <w:rPr>
          <w:rFonts w:ascii="Open Sans" w:hAnsi="Open Sans" w:cs="Open Sans" w:hint="eastAsia"/>
          <w:b/>
          <w:sz w:val="28"/>
          <w:szCs w:val="24"/>
          <w:lang w:eastAsia="zh-CN"/>
        </w:rPr>
        <w:t>会籍恢复详情</w:t>
      </w:r>
    </w:p>
    <w:p w14:paraId="2BB1E6D0" w14:textId="77777777" w:rsidR="00C31805" w:rsidRPr="00C31805" w:rsidRDefault="00C31805" w:rsidP="00A668F1">
      <w:pPr>
        <w:rPr>
          <w:rFonts w:ascii="Open Sans" w:hAnsi="Open Sans" w:cs="Open Sans"/>
          <w:b/>
          <w:sz w:val="28"/>
          <w:szCs w:val="24"/>
          <w:lang w:eastAsia="zh-CN"/>
        </w:rPr>
      </w:pPr>
    </w:p>
    <w:p w14:paraId="30A7094B" w14:textId="5F2B8E7A" w:rsidR="00504D9A" w:rsidRPr="00CF7C9E" w:rsidRDefault="00242AD3" w:rsidP="00504D9A">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 xml:space="preserve">Fields marked with an </w:t>
      </w:r>
      <w:r w:rsidRPr="00513BB9">
        <w:rPr>
          <w:rFonts w:ascii="Open Sans" w:hAnsi="Open Sans" w:cs="Open Sans"/>
          <w:b/>
          <w:color w:val="7030A0"/>
          <w:sz w:val="24"/>
        </w:rPr>
        <w:t>*</w:t>
      </w:r>
      <w:r w:rsidRPr="00513BB9">
        <w:rPr>
          <w:rFonts w:ascii="Open Sans" w:eastAsia="Times New Roman" w:hAnsi="Open Sans" w:cs="Open Sans"/>
          <w:sz w:val="18"/>
          <w:szCs w:val="18"/>
        </w:rPr>
        <w:t xml:space="preserve"> </w:t>
      </w:r>
      <w:r w:rsidRPr="001E3FB0">
        <w:rPr>
          <w:rFonts w:ascii="Open Sans" w:eastAsia="Times New Roman" w:hAnsi="Open Sans" w:cs="Open Sans"/>
          <w:sz w:val="20"/>
          <w:szCs w:val="20"/>
        </w:rPr>
        <w:t xml:space="preserve">are mandatory to complete. </w:t>
      </w:r>
    </w:p>
    <w:p w14:paraId="583AF2A3" w14:textId="77777777" w:rsidR="002E53A1" w:rsidRPr="00A86462" w:rsidRDefault="002E53A1" w:rsidP="002E53A1">
      <w:pPr>
        <w:overflowPunct w:val="0"/>
        <w:autoSpaceDE w:val="0"/>
        <w:autoSpaceDN w:val="0"/>
        <w:adjustRightInd w:val="0"/>
        <w:textAlignment w:val="baseline"/>
        <w:rPr>
          <w:rFonts w:ascii="Open Sans" w:hAnsi="Open Sans" w:cs="Open Sans"/>
          <w:sz w:val="20"/>
          <w:szCs w:val="20"/>
          <w:lang w:eastAsia="zh-CN"/>
        </w:rPr>
      </w:pPr>
      <w:r>
        <w:rPr>
          <w:rFonts w:ascii="Open Sans" w:hAnsi="Open Sans" w:cs="Open Sans" w:hint="eastAsia"/>
          <w:sz w:val="20"/>
          <w:szCs w:val="20"/>
          <w:lang w:eastAsia="zh-CN"/>
        </w:rPr>
        <w:t>标有</w:t>
      </w:r>
      <w:r w:rsidRPr="00B1344E">
        <w:rPr>
          <w:rFonts w:ascii="Open Sans" w:hAnsi="Open Sans" w:cs="Open Sans"/>
          <w:b/>
          <w:color w:val="7030A0"/>
          <w:sz w:val="24"/>
          <w:lang w:eastAsia="zh-CN"/>
        </w:rPr>
        <w:t>*</w:t>
      </w:r>
      <w:r>
        <w:rPr>
          <w:rFonts w:ascii="Open Sans" w:hAnsi="Open Sans" w:cs="Open Sans" w:hint="eastAsia"/>
          <w:sz w:val="20"/>
          <w:szCs w:val="20"/>
          <w:lang w:eastAsia="zh-CN"/>
        </w:rPr>
        <w:t>的空格是必填项。</w:t>
      </w:r>
    </w:p>
    <w:p w14:paraId="3C5D8356" w14:textId="77777777" w:rsidR="00F623E8" w:rsidRDefault="00F623E8" w:rsidP="00665452">
      <w:pPr>
        <w:tabs>
          <w:tab w:val="right" w:pos="8647"/>
        </w:tabs>
        <w:rPr>
          <w:rFonts w:ascii="Open Sans" w:hAnsi="Open Sans" w:cs="Open Sans"/>
          <w:b/>
          <w:sz w:val="28"/>
        </w:rPr>
      </w:pPr>
    </w:p>
    <w:tbl>
      <w:tblPr>
        <w:tblStyle w:val="TableGrid"/>
        <w:tblpPr w:leftFromText="180" w:rightFromText="180" w:vertAnchor="page" w:horzAnchor="margin" w:tblpY="2641"/>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8637"/>
        <w:gridCol w:w="1985"/>
      </w:tblGrid>
      <w:tr w:rsidR="007476EC" w14:paraId="3B1EEE92" w14:textId="77777777" w:rsidTr="00E153BC">
        <w:trPr>
          <w:trHeight w:val="283"/>
        </w:trPr>
        <w:tc>
          <w:tcPr>
            <w:tcW w:w="10622" w:type="dxa"/>
            <w:gridSpan w:val="2"/>
            <w:shd w:val="clear" w:color="auto" w:fill="D9D9D9" w:themeFill="background1" w:themeFillShade="D9"/>
            <w:vAlign w:val="center"/>
          </w:tcPr>
          <w:p w14:paraId="2FAFFBA8" w14:textId="77777777" w:rsidR="007476EC" w:rsidRDefault="007476EC" w:rsidP="00E153BC">
            <w:pPr>
              <w:rPr>
                <w:rFonts w:ascii="Open Sans Semibold" w:eastAsia="SimSun" w:hAnsi="Open Sans Semibold" w:cs="Open Sans Semibold"/>
                <w:bCs/>
                <w:lang w:eastAsia="zh-CN"/>
              </w:rPr>
            </w:pPr>
            <w:r w:rsidRPr="002D56F0">
              <w:rPr>
                <w:rFonts w:ascii="Open Sans Semibold" w:hAnsi="Open Sans Semibold" w:cs="Open Sans Semibold"/>
                <w:bCs/>
              </w:rPr>
              <w:t>Reason for lapse of membership</w:t>
            </w:r>
            <w:r w:rsidRPr="00513BB9">
              <w:rPr>
                <w:rFonts w:ascii="Open Sans Semibold" w:hAnsi="Open Sans Semibold" w:cs="Open Sans Semibold"/>
                <w:b/>
                <w:color w:val="7030A0"/>
                <w:sz w:val="24"/>
                <w:szCs w:val="24"/>
              </w:rPr>
              <w:t>*</w:t>
            </w:r>
            <w:r w:rsidRPr="002D56F0">
              <w:rPr>
                <w:rFonts w:ascii="Open Sans Semibold" w:hAnsi="Open Sans Semibold" w:cs="Open Sans Semibold"/>
                <w:bCs/>
              </w:rPr>
              <w:t xml:space="preserve"> (please tick/check </w:t>
            </w:r>
            <w:r w:rsidRPr="0003429F">
              <w:rPr>
                <w:rFonts w:ascii="Open Sans Semibold" w:hAnsi="Open Sans Semibold" w:cs="Open Sans Semibold"/>
                <w:bCs/>
                <w:u w:val="single"/>
              </w:rPr>
              <w:t>ONE</w:t>
            </w:r>
            <w:r>
              <w:rPr>
                <w:rFonts w:ascii="Open Sans Semibold" w:hAnsi="Open Sans Semibold" w:cs="Open Sans Semibold"/>
                <w:b/>
              </w:rPr>
              <w:t xml:space="preserve"> </w:t>
            </w:r>
            <w:r w:rsidRPr="002D56F0">
              <w:rPr>
                <w:rFonts w:ascii="Open Sans Semibold" w:hAnsi="Open Sans Semibold" w:cs="Open Sans Semibold"/>
                <w:bCs/>
              </w:rPr>
              <w:t>only)</w:t>
            </w:r>
          </w:p>
          <w:p w14:paraId="0D56198D" w14:textId="77777777" w:rsidR="007476EC" w:rsidRPr="00A97BC7" w:rsidRDefault="007476EC" w:rsidP="00E153BC">
            <w:pPr>
              <w:rPr>
                <w:rFonts w:ascii="Open Sans Semibold" w:eastAsia="SimSun" w:hAnsi="Open Sans Semibold" w:cs="Open Sans Semibold"/>
                <w:b/>
                <w:lang w:eastAsia="zh-CN"/>
              </w:rPr>
            </w:pPr>
            <w:r w:rsidRPr="00A97BC7">
              <w:rPr>
                <w:rFonts w:ascii="Open Sans Semibold" w:eastAsia="SimSun" w:hAnsi="Open Sans Semibold" w:cs="Open Sans Semibold" w:hint="eastAsia"/>
                <w:b/>
                <w:lang w:eastAsia="zh-CN"/>
              </w:rPr>
              <w:t>会籍失效的原因</w:t>
            </w:r>
            <w:r w:rsidRPr="00513BB9">
              <w:rPr>
                <w:rFonts w:ascii="Open Sans Semibold" w:hAnsi="Open Sans Semibold" w:cs="Open Sans Semibold"/>
                <w:b/>
                <w:color w:val="7030A0"/>
                <w:sz w:val="24"/>
                <w:szCs w:val="24"/>
                <w:lang w:eastAsia="zh-CN"/>
              </w:rPr>
              <w:t>*</w:t>
            </w:r>
            <w:r w:rsidRPr="00A97BC7">
              <w:rPr>
                <w:rFonts w:ascii="Open Sans Semibold" w:eastAsia="SimSun" w:hAnsi="Open Sans Semibold" w:cs="Open Sans Semibold" w:hint="eastAsia"/>
                <w:b/>
                <w:lang w:eastAsia="zh-CN"/>
              </w:rPr>
              <w:t>（请只勾选一项）</w:t>
            </w:r>
          </w:p>
        </w:tc>
      </w:tr>
      <w:tr w:rsidR="007476EC" w14:paraId="5B4ECDE5" w14:textId="77777777" w:rsidTr="00E153BC">
        <w:trPr>
          <w:trHeight w:val="567"/>
        </w:trPr>
        <w:tc>
          <w:tcPr>
            <w:tcW w:w="8637" w:type="dxa"/>
            <w:shd w:val="clear" w:color="auto" w:fill="D9D9D9" w:themeFill="background1" w:themeFillShade="D9"/>
            <w:vAlign w:val="center"/>
          </w:tcPr>
          <w:p w14:paraId="2CB3214B" w14:textId="77777777" w:rsidR="007476EC" w:rsidRDefault="007476EC" w:rsidP="00E153BC">
            <w:pPr>
              <w:rPr>
                <w:rFonts w:ascii="Open Sans" w:eastAsia="SimSun" w:hAnsi="Open Sans" w:cs="Open Sans"/>
                <w:bCs/>
                <w:lang w:eastAsia="zh-CN"/>
              </w:rPr>
            </w:pPr>
            <w:r w:rsidRPr="00F17126">
              <w:rPr>
                <w:rFonts w:ascii="Open Sans" w:hAnsi="Open Sans" w:cs="Open Sans"/>
                <w:bCs/>
              </w:rPr>
              <w:t>Expelled:</w:t>
            </w:r>
          </w:p>
          <w:p w14:paraId="6F11144F" w14:textId="77777777" w:rsidR="007476EC" w:rsidRPr="00F72699" w:rsidRDefault="007476EC" w:rsidP="00E153BC">
            <w:pPr>
              <w:rPr>
                <w:rFonts w:ascii="Open Sans" w:eastAsia="SimSun" w:hAnsi="Open Sans" w:cs="Open Sans"/>
                <w:bCs/>
                <w:lang w:eastAsia="zh-CN"/>
              </w:rPr>
            </w:pPr>
            <w:r>
              <w:rPr>
                <w:rFonts w:ascii="Open Sans" w:eastAsia="SimSun" w:hAnsi="Open Sans" w:cs="Open Sans" w:hint="eastAsia"/>
                <w:bCs/>
                <w:lang w:eastAsia="zh-CN"/>
              </w:rPr>
              <w:t>开除：</w:t>
            </w:r>
          </w:p>
        </w:tc>
        <w:tc>
          <w:tcPr>
            <w:tcW w:w="1985" w:type="dxa"/>
            <w:shd w:val="clear" w:color="auto" w:fill="F2F2F2" w:themeFill="background1" w:themeFillShade="F2"/>
            <w:vAlign w:val="center"/>
          </w:tcPr>
          <w:p w14:paraId="7D450146" w14:textId="77777777" w:rsidR="007476EC" w:rsidRPr="00F17126" w:rsidRDefault="007476EC" w:rsidP="00E153BC">
            <w:pPr>
              <w:rPr>
                <w:rFonts w:ascii="Open Sans" w:hAnsi="Open Sans" w:cs="Open Sans"/>
                <w:bCs/>
              </w:rPr>
            </w:pPr>
          </w:p>
        </w:tc>
      </w:tr>
      <w:tr w:rsidR="007476EC" w14:paraId="5769466E" w14:textId="77777777" w:rsidTr="00E153BC">
        <w:trPr>
          <w:trHeight w:val="567"/>
        </w:trPr>
        <w:tc>
          <w:tcPr>
            <w:tcW w:w="8637" w:type="dxa"/>
            <w:shd w:val="clear" w:color="auto" w:fill="D9D9D9" w:themeFill="background1" w:themeFillShade="D9"/>
            <w:vAlign w:val="center"/>
          </w:tcPr>
          <w:p w14:paraId="793DA095" w14:textId="77777777" w:rsidR="007476EC" w:rsidRDefault="007476EC" w:rsidP="00E153BC">
            <w:pPr>
              <w:rPr>
                <w:rFonts w:ascii="Open Sans" w:eastAsia="SimSun" w:hAnsi="Open Sans" w:cs="Open Sans"/>
                <w:bCs/>
                <w:lang w:eastAsia="zh-CN"/>
              </w:rPr>
            </w:pPr>
            <w:r w:rsidRPr="00F17126">
              <w:rPr>
                <w:rFonts w:ascii="Open Sans" w:hAnsi="Open Sans" w:cs="Open Sans"/>
                <w:bCs/>
              </w:rPr>
              <w:t>Resigned:</w:t>
            </w:r>
          </w:p>
          <w:p w14:paraId="4C465E87" w14:textId="77777777" w:rsidR="007476EC" w:rsidRPr="00F72699" w:rsidRDefault="007476EC" w:rsidP="00E153BC">
            <w:pPr>
              <w:rPr>
                <w:rFonts w:ascii="Open Sans" w:eastAsia="SimSun" w:hAnsi="Open Sans" w:cs="Open Sans"/>
                <w:bCs/>
                <w:lang w:eastAsia="zh-CN"/>
              </w:rPr>
            </w:pPr>
            <w:r>
              <w:rPr>
                <w:rFonts w:ascii="Open Sans" w:eastAsia="SimSun" w:hAnsi="Open Sans" w:cs="Open Sans" w:hint="eastAsia"/>
                <w:bCs/>
                <w:lang w:eastAsia="zh-CN"/>
              </w:rPr>
              <w:t>退会：</w:t>
            </w:r>
          </w:p>
        </w:tc>
        <w:tc>
          <w:tcPr>
            <w:tcW w:w="1985" w:type="dxa"/>
            <w:shd w:val="clear" w:color="auto" w:fill="F2F2F2" w:themeFill="background1" w:themeFillShade="F2"/>
            <w:vAlign w:val="center"/>
          </w:tcPr>
          <w:p w14:paraId="42A5382F" w14:textId="77777777" w:rsidR="007476EC" w:rsidRPr="00F17126" w:rsidRDefault="007476EC" w:rsidP="00E153BC">
            <w:pPr>
              <w:rPr>
                <w:rFonts w:ascii="Open Sans" w:hAnsi="Open Sans" w:cs="Open Sans"/>
                <w:bCs/>
              </w:rPr>
            </w:pPr>
          </w:p>
        </w:tc>
      </w:tr>
      <w:tr w:rsidR="007476EC" w14:paraId="20CC079A" w14:textId="77777777" w:rsidTr="00E153BC">
        <w:trPr>
          <w:trHeight w:val="567"/>
        </w:trPr>
        <w:tc>
          <w:tcPr>
            <w:tcW w:w="8637" w:type="dxa"/>
            <w:shd w:val="clear" w:color="auto" w:fill="D9D9D9" w:themeFill="background1" w:themeFillShade="D9"/>
            <w:vAlign w:val="center"/>
          </w:tcPr>
          <w:p w14:paraId="7CBFBE40" w14:textId="77777777" w:rsidR="007476EC" w:rsidRDefault="007476EC" w:rsidP="00E153BC">
            <w:pPr>
              <w:rPr>
                <w:rFonts w:ascii="Open Sans" w:eastAsia="SimSun" w:hAnsi="Open Sans" w:cs="Open Sans"/>
                <w:bCs/>
                <w:lang w:eastAsia="zh-CN"/>
              </w:rPr>
            </w:pPr>
            <w:r w:rsidRPr="00F17126">
              <w:rPr>
                <w:rFonts w:ascii="Open Sans" w:hAnsi="Open Sans" w:cs="Open Sans"/>
                <w:bCs/>
              </w:rPr>
              <w:t>Non-payment of fees:</w:t>
            </w:r>
          </w:p>
          <w:p w14:paraId="62F2AAB6" w14:textId="77777777" w:rsidR="007476EC" w:rsidRPr="00F72699" w:rsidRDefault="007476EC" w:rsidP="00E153BC">
            <w:pPr>
              <w:rPr>
                <w:rFonts w:ascii="Open Sans" w:eastAsia="SimSun" w:hAnsi="Open Sans" w:cs="Open Sans"/>
                <w:bCs/>
                <w:lang w:eastAsia="zh-CN"/>
              </w:rPr>
            </w:pPr>
            <w:r>
              <w:rPr>
                <w:rFonts w:ascii="Open Sans" w:eastAsia="SimSun" w:hAnsi="Open Sans" w:cs="Open Sans" w:hint="eastAsia"/>
                <w:bCs/>
                <w:lang w:eastAsia="zh-CN"/>
              </w:rPr>
              <w:t>未缴费：</w:t>
            </w:r>
          </w:p>
        </w:tc>
        <w:tc>
          <w:tcPr>
            <w:tcW w:w="1985" w:type="dxa"/>
            <w:shd w:val="clear" w:color="auto" w:fill="F2F2F2" w:themeFill="background1" w:themeFillShade="F2"/>
            <w:vAlign w:val="center"/>
          </w:tcPr>
          <w:p w14:paraId="128C05ED" w14:textId="77777777" w:rsidR="007476EC" w:rsidRPr="00F17126" w:rsidRDefault="007476EC" w:rsidP="00E153BC">
            <w:pPr>
              <w:rPr>
                <w:rFonts w:ascii="Open Sans" w:hAnsi="Open Sans" w:cs="Open Sans"/>
                <w:bCs/>
              </w:rPr>
            </w:pPr>
          </w:p>
        </w:tc>
      </w:tr>
    </w:tbl>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224"/>
        <w:gridCol w:w="5398"/>
      </w:tblGrid>
      <w:tr w:rsidR="00011987" w14:paraId="3DBCBC0F" w14:textId="77777777" w:rsidTr="00E153BC">
        <w:trPr>
          <w:trHeight w:val="567"/>
        </w:trPr>
        <w:tc>
          <w:tcPr>
            <w:tcW w:w="5224" w:type="dxa"/>
            <w:shd w:val="clear" w:color="auto" w:fill="D9D9D9" w:themeFill="background1" w:themeFillShade="D9"/>
            <w:vAlign w:val="center"/>
          </w:tcPr>
          <w:p w14:paraId="41919577" w14:textId="04487CF0" w:rsidR="00011987" w:rsidRDefault="00011987" w:rsidP="00E153BC">
            <w:pPr>
              <w:rPr>
                <w:rFonts w:ascii="Open Sans" w:eastAsia="SimSun" w:hAnsi="Open Sans" w:cs="Open Sans"/>
                <w:lang w:eastAsia="zh-CN"/>
              </w:rPr>
            </w:pPr>
            <w:r>
              <w:rPr>
                <w:rFonts w:ascii="Open Sans" w:hAnsi="Open Sans" w:cs="Open Sans"/>
              </w:rPr>
              <w:t xml:space="preserve">Date </w:t>
            </w:r>
            <w:r>
              <w:rPr>
                <w:rFonts w:ascii="Open Sans" w:eastAsia="SimSun" w:hAnsi="Open Sans" w:cs="Open Sans" w:hint="eastAsia"/>
                <w:lang w:eastAsia="zh-CN"/>
              </w:rPr>
              <w:t>m</w:t>
            </w:r>
            <w:r>
              <w:rPr>
                <w:rFonts w:ascii="Open Sans" w:hAnsi="Open Sans" w:cs="Open Sans"/>
              </w:rPr>
              <w:t>embership Lapsed</w:t>
            </w:r>
            <w:r w:rsidRPr="002B4C52">
              <w:rPr>
                <w:rFonts w:ascii="Open Sans" w:hAnsi="Open Sans" w:cs="Open Sans"/>
                <w:b/>
                <w:bCs/>
                <w:color w:val="7030A0"/>
                <w:sz w:val="24"/>
                <w:szCs w:val="24"/>
              </w:rPr>
              <w:t>*</w:t>
            </w:r>
            <w:r>
              <w:rPr>
                <w:rFonts w:ascii="Open Sans" w:hAnsi="Open Sans" w:cs="Open Sans"/>
              </w:rPr>
              <w:t>:</w:t>
            </w:r>
          </w:p>
          <w:p w14:paraId="091FBACB" w14:textId="77777777" w:rsidR="00011987" w:rsidRPr="00F72699" w:rsidRDefault="00011987" w:rsidP="00E153BC">
            <w:pPr>
              <w:rPr>
                <w:rFonts w:ascii="Open Sans" w:eastAsia="SimSun" w:hAnsi="Open Sans" w:cs="Open Sans"/>
                <w:lang w:eastAsia="zh-CN"/>
              </w:rPr>
            </w:pPr>
            <w:r>
              <w:rPr>
                <w:rFonts w:ascii="Open Sans" w:eastAsia="SimSun" w:hAnsi="Open Sans" w:cs="Open Sans" w:hint="eastAsia"/>
                <w:lang w:eastAsia="zh-CN"/>
              </w:rPr>
              <w:t>会籍失效日期</w:t>
            </w:r>
            <w:r w:rsidRPr="002B4C52">
              <w:rPr>
                <w:rFonts w:ascii="Open Sans" w:hAnsi="Open Sans" w:cs="Open Sans"/>
                <w:b/>
                <w:bCs/>
                <w:color w:val="7030A0"/>
                <w:sz w:val="24"/>
                <w:szCs w:val="24"/>
              </w:rPr>
              <w:t>*</w:t>
            </w:r>
            <w:r>
              <w:rPr>
                <w:rFonts w:ascii="Open Sans" w:eastAsia="SimSun" w:hAnsi="Open Sans" w:cs="Open Sans" w:hint="eastAsia"/>
                <w:lang w:eastAsia="zh-CN"/>
              </w:rPr>
              <w:t>：</w:t>
            </w:r>
          </w:p>
        </w:tc>
        <w:tc>
          <w:tcPr>
            <w:tcW w:w="5398" w:type="dxa"/>
            <w:shd w:val="clear" w:color="auto" w:fill="F2F2F2" w:themeFill="background1" w:themeFillShade="F2"/>
            <w:vAlign w:val="center"/>
          </w:tcPr>
          <w:p w14:paraId="214DB8F1" w14:textId="77777777" w:rsidR="00011987" w:rsidRDefault="00011987" w:rsidP="00E153BC">
            <w:pPr>
              <w:rPr>
                <w:rFonts w:ascii="Open Sans" w:hAnsi="Open Sans" w:cs="Open Sans"/>
              </w:rPr>
            </w:pPr>
          </w:p>
        </w:tc>
      </w:tr>
      <w:tr w:rsidR="00011987" w14:paraId="4F51CE23" w14:textId="77777777" w:rsidTr="00E153BC">
        <w:trPr>
          <w:trHeight w:val="567"/>
        </w:trPr>
        <w:tc>
          <w:tcPr>
            <w:tcW w:w="5224" w:type="dxa"/>
            <w:shd w:val="clear" w:color="auto" w:fill="D9D9D9" w:themeFill="background1" w:themeFillShade="D9"/>
            <w:vAlign w:val="center"/>
          </w:tcPr>
          <w:p w14:paraId="0C87625F" w14:textId="77777777" w:rsidR="00011987" w:rsidRDefault="00011987" w:rsidP="00E153BC">
            <w:pPr>
              <w:rPr>
                <w:rFonts w:ascii="Open Sans" w:eastAsia="SimSun" w:hAnsi="Open Sans" w:cs="Open Sans"/>
                <w:lang w:eastAsia="zh-CN"/>
              </w:rPr>
            </w:pPr>
            <w:r>
              <w:rPr>
                <w:rFonts w:ascii="Open Sans" w:hAnsi="Open Sans" w:cs="Open Sans"/>
              </w:rPr>
              <w:t>Membership grade upon lapse:</w:t>
            </w:r>
          </w:p>
          <w:p w14:paraId="40D57E99" w14:textId="7BB59C3A" w:rsidR="00011987" w:rsidRPr="007E04D1" w:rsidRDefault="00011987" w:rsidP="00E153BC">
            <w:pPr>
              <w:rPr>
                <w:rFonts w:ascii="Open Sans" w:eastAsia="SimSun" w:hAnsi="Open Sans" w:cs="Open Sans"/>
                <w:lang w:eastAsia="zh-CN"/>
              </w:rPr>
            </w:pPr>
            <w:r>
              <w:rPr>
                <w:rFonts w:ascii="Open Sans" w:eastAsia="SimSun" w:hAnsi="Open Sans" w:cs="Open Sans" w:hint="eastAsia"/>
                <w:lang w:eastAsia="zh-CN"/>
              </w:rPr>
              <w:t>失效时的会员级别：</w:t>
            </w:r>
          </w:p>
        </w:tc>
        <w:tc>
          <w:tcPr>
            <w:tcW w:w="5398" w:type="dxa"/>
            <w:shd w:val="clear" w:color="auto" w:fill="F2F2F2" w:themeFill="background1" w:themeFillShade="F2"/>
            <w:vAlign w:val="center"/>
          </w:tcPr>
          <w:p w14:paraId="5966943D" w14:textId="77777777" w:rsidR="00011987" w:rsidRDefault="00011987" w:rsidP="00E153BC">
            <w:pPr>
              <w:rPr>
                <w:rFonts w:ascii="Open Sans" w:hAnsi="Open Sans" w:cs="Open Sans"/>
              </w:rPr>
            </w:pPr>
          </w:p>
        </w:tc>
      </w:tr>
      <w:tr w:rsidR="00011987" w14:paraId="38E9FAA0" w14:textId="77777777" w:rsidTr="00E153BC">
        <w:trPr>
          <w:trHeight w:val="567"/>
        </w:trPr>
        <w:tc>
          <w:tcPr>
            <w:tcW w:w="5224" w:type="dxa"/>
            <w:shd w:val="clear" w:color="auto" w:fill="D9D9D9" w:themeFill="background1" w:themeFillShade="D9"/>
            <w:vAlign w:val="center"/>
          </w:tcPr>
          <w:p w14:paraId="105DF6B9" w14:textId="01374BBE" w:rsidR="00011987" w:rsidRDefault="00011987" w:rsidP="00E153BC">
            <w:pPr>
              <w:rPr>
                <w:rFonts w:ascii="Open Sans" w:eastAsia="SimSun" w:hAnsi="Open Sans" w:cs="Open Sans"/>
                <w:lang w:eastAsia="zh-CN"/>
              </w:rPr>
            </w:pPr>
            <w:r>
              <w:rPr>
                <w:rFonts w:ascii="Open Sans" w:hAnsi="Open Sans" w:cs="Open Sans"/>
              </w:rPr>
              <w:t>Date of any previous reinstatement application:</w:t>
            </w:r>
          </w:p>
          <w:p w14:paraId="7FCEE128" w14:textId="41617670" w:rsidR="00011987" w:rsidRPr="00D77D71" w:rsidRDefault="00011987" w:rsidP="00E153BC">
            <w:pPr>
              <w:rPr>
                <w:rFonts w:ascii="Open Sans" w:eastAsia="SimSun" w:hAnsi="Open Sans" w:cs="Open Sans"/>
                <w:lang w:eastAsia="zh-CN"/>
              </w:rPr>
            </w:pPr>
            <w:r>
              <w:rPr>
                <w:rFonts w:ascii="Open Sans" w:eastAsia="SimSun" w:hAnsi="Open Sans" w:cs="Open Sans" w:hint="eastAsia"/>
                <w:lang w:eastAsia="zh-CN"/>
              </w:rPr>
              <w:t>上次申请恢复会籍的日期：</w:t>
            </w:r>
          </w:p>
        </w:tc>
        <w:tc>
          <w:tcPr>
            <w:tcW w:w="5398" w:type="dxa"/>
            <w:shd w:val="clear" w:color="auto" w:fill="F2F2F2" w:themeFill="background1" w:themeFillShade="F2"/>
            <w:vAlign w:val="center"/>
          </w:tcPr>
          <w:p w14:paraId="3EA0C673" w14:textId="77777777" w:rsidR="00011987" w:rsidRDefault="00011987" w:rsidP="00E153BC">
            <w:pPr>
              <w:rPr>
                <w:rFonts w:ascii="Open Sans" w:hAnsi="Open Sans" w:cs="Open Sans"/>
                <w:lang w:eastAsia="zh-CN"/>
              </w:rPr>
            </w:pPr>
          </w:p>
        </w:tc>
      </w:tr>
      <w:tr w:rsidR="00011987" w14:paraId="3630F76A" w14:textId="77777777" w:rsidTr="00E153BC">
        <w:trPr>
          <w:trHeight w:val="567"/>
        </w:trPr>
        <w:tc>
          <w:tcPr>
            <w:tcW w:w="5224" w:type="dxa"/>
            <w:shd w:val="clear" w:color="auto" w:fill="D9D9D9" w:themeFill="background1" w:themeFillShade="D9"/>
            <w:vAlign w:val="center"/>
          </w:tcPr>
          <w:p w14:paraId="0340A598" w14:textId="32AD760D" w:rsidR="00011987" w:rsidRDefault="00011987" w:rsidP="00E153BC">
            <w:pPr>
              <w:rPr>
                <w:rFonts w:ascii="Open Sans" w:eastAsia="SimSun" w:hAnsi="Open Sans" w:cs="Open Sans"/>
                <w:lang w:eastAsia="zh-CN"/>
              </w:rPr>
            </w:pPr>
            <w:r>
              <w:rPr>
                <w:rFonts w:ascii="Open Sans" w:hAnsi="Open Sans" w:cs="Open Sans"/>
              </w:rPr>
              <w:t xml:space="preserve">Reason for </w:t>
            </w:r>
            <w:r>
              <w:rPr>
                <w:rFonts w:ascii="Open Sans" w:eastAsia="SimSun" w:hAnsi="Open Sans" w:cs="Open Sans" w:hint="eastAsia"/>
                <w:lang w:eastAsia="zh-CN"/>
              </w:rPr>
              <w:t>r</w:t>
            </w:r>
            <w:r>
              <w:rPr>
                <w:rFonts w:ascii="Open Sans" w:hAnsi="Open Sans" w:cs="Open Sans"/>
              </w:rPr>
              <w:t>einstatement</w:t>
            </w:r>
            <w:r w:rsidRPr="002B4C52">
              <w:rPr>
                <w:rFonts w:ascii="Open Sans" w:hAnsi="Open Sans" w:cs="Open Sans"/>
                <w:b/>
                <w:bCs/>
                <w:color w:val="7030A0"/>
                <w:sz w:val="24"/>
                <w:szCs w:val="24"/>
              </w:rPr>
              <w:t>*</w:t>
            </w:r>
            <w:r>
              <w:rPr>
                <w:rFonts w:ascii="Open Sans" w:hAnsi="Open Sans" w:cs="Open Sans"/>
              </w:rPr>
              <w:t>:</w:t>
            </w:r>
          </w:p>
          <w:p w14:paraId="621D670C" w14:textId="77777777" w:rsidR="00011987" w:rsidRPr="00D77D71" w:rsidRDefault="00011987" w:rsidP="00E153BC">
            <w:pPr>
              <w:rPr>
                <w:rFonts w:ascii="Open Sans" w:eastAsia="SimSun" w:hAnsi="Open Sans" w:cs="Open Sans"/>
                <w:lang w:eastAsia="zh-CN"/>
              </w:rPr>
            </w:pPr>
            <w:r>
              <w:rPr>
                <w:rFonts w:ascii="Open Sans" w:eastAsia="SimSun" w:hAnsi="Open Sans" w:cs="Open Sans" w:hint="eastAsia"/>
                <w:lang w:eastAsia="zh-CN"/>
              </w:rPr>
              <w:t>申请恢复会籍的原因</w:t>
            </w:r>
            <w:r w:rsidRPr="002B4C52">
              <w:rPr>
                <w:rFonts w:ascii="Open Sans" w:hAnsi="Open Sans" w:cs="Open Sans"/>
                <w:b/>
                <w:bCs/>
                <w:color w:val="7030A0"/>
                <w:sz w:val="24"/>
                <w:szCs w:val="24"/>
                <w:lang w:eastAsia="zh-CN"/>
              </w:rPr>
              <w:t>*</w:t>
            </w:r>
            <w:r>
              <w:rPr>
                <w:rFonts w:ascii="Open Sans" w:eastAsia="SimSun" w:hAnsi="Open Sans" w:cs="Open Sans" w:hint="eastAsia"/>
                <w:lang w:eastAsia="zh-CN"/>
              </w:rPr>
              <w:t>：</w:t>
            </w:r>
          </w:p>
        </w:tc>
        <w:tc>
          <w:tcPr>
            <w:tcW w:w="5398" w:type="dxa"/>
            <w:shd w:val="clear" w:color="auto" w:fill="F2F2F2" w:themeFill="background1" w:themeFillShade="F2"/>
            <w:vAlign w:val="center"/>
          </w:tcPr>
          <w:p w14:paraId="1D07255C" w14:textId="77777777" w:rsidR="00011987" w:rsidRDefault="00011987" w:rsidP="00E153BC">
            <w:pPr>
              <w:rPr>
                <w:rFonts w:ascii="Open Sans" w:hAnsi="Open Sans" w:cs="Open Sans"/>
                <w:lang w:eastAsia="zh-CN"/>
              </w:rPr>
            </w:pPr>
          </w:p>
        </w:tc>
      </w:tr>
    </w:tbl>
    <w:p w14:paraId="472D576F" w14:textId="77777777" w:rsidR="008D0BF7" w:rsidRDefault="008D0BF7" w:rsidP="00E12DC8">
      <w:pPr>
        <w:snapToGrid w:val="0"/>
        <w:contextualSpacing/>
        <w:rPr>
          <w:rFonts w:ascii="Open Sans" w:hAnsi="Open Sans" w:cs="Open Sans"/>
          <w:b/>
          <w:sz w:val="28"/>
        </w:rPr>
      </w:pPr>
      <w:r>
        <w:rPr>
          <w:rFonts w:ascii="Open Sans" w:hAnsi="Open Sans" w:cs="Open Sans"/>
          <w:b/>
          <w:sz w:val="28"/>
        </w:rPr>
        <w:br w:type="page"/>
      </w:r>
    </w:p>
    <w:p w14:paraId="678F00AB" w14:textId="589E2CE6" w:rsidR="00665452" w:rsidRDefault="00665452" w:rsidP="00665452">
      <w:pPr>
        <w:tabs>
          <w:tab w:val="right" w:pos="8647"/>
        </w:tabs>
        <w:rPr>
          <w:rFonts w:ascii="Open Sans" w:hAnsi="Open Sans" w:cs="Open Sans"/>
          <w:b/>
          <w:sz w:val="28"/>
        </w:rPr>
      </w:pPr>
      <w:r w:rsidRPr="001E3FB0">
        <w:rPr>
          <w:rFonts w:ascii="Open Sans" w:hAnsi="Open Sans" w:cs="Open Sans"/>
          <w:b/>
          <w:sz w:val="28"/>
        </w:rPr>
        <w:lastRenderedPageBreak/>
        <w:t>Employment Details</w:t>
      </w:r>
    </w:p>
    <w:p w14:paraId="6E3D65BB" w14:textId="77777777" w:rsidR="00BB4E48" w:rsidRPr="001E3FB0" w:rsidRDefault="00BB4E48" w:rsidP="00BB4E48">
      <w:pPr>
        <w:tabs>
          <w:tab w:val="right" w:pos="8647"/>
        </w:tabs>
        <w:rPr>
          <w:rFonts w:ascii="Open Sans" w:hAnsi="Open Sans" w:cs="Open Sans"/>
          <w:b/>
          <w:sz w:val="28"/>
          <w:lang w:eastAsia="zh-CN"/>
        </w:rPr>
      </w:pPr>
      <w:r>
        <w:rPr>
          <w:rFonts w:ascii="Open Sans" w:hAnsi="Open Sans" w:cs="Open Sans" w:hint="eastAsia"/>
          <w:b/>
          <w:sz w:val="28"/>
          <w:lang w:eastAsia="zh-CN"/>
        </w:rPr>
        <w:t>工作详情</w:t>
      </w:r>
    </w:p>
    <w:p w14:paraId="03FBCEE9" w14:textId="77777777" w:rsidR="00BB4E48" w:rsidRPr="001E3FB0" w:rsidRDefault="00BB4E48" w:rsidP="00665452">
      <w:pPr>
        <w:tabs>
          <w:tab w:val="right" w:pos="8647"/>
        </w:tabs>
        <w:rPr>
          <w:rFonts w:ascii="Open Sans" w:hAnsi="Open Sans" w:cs="Open Sans"/>
          <w:b/>
          <w:sz w:val="28"/>
        </w:rPr>
      </w:pPr>
    </w:p>
    <w:tbl>
      <w:tblPr>
        <w:tblpPr w:leftFromText="180" w:rightFromText="180" w:vertAnchor="text" w:horzAnchor="margin" w:tblpY="656"/>
        <w:tblW w:w="106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096"/>
        <w:gridCol w:w="7513"/>
      </w:tblGrid>
      <w:tr w:rsidR="00161122" w:rsidRPr="001E3FB0" w14:paraId="6399D922" w14:textId="77777777" w:rsidTr="003E2932">
        <w:trPr>
          <w:trHeight w:val="283"/>
        </w:trPr>
        <w:tc>
          <w:tcPr>
            <w:tcW w:w="10609" w:type="dxa"/>
            <w:gridSpan w:val="2"/>
            <w:shd w:val="clear" w:color="auto" w:fill="D9D9D9" w:themeFill="background1" w:themeFillShade="D9"/>
            <w:vAlign w:val="center"/>
          </w:tcPr>
          <w:p w14:paraId="048CB182" w14:textId="77777777" w:rsidR="00161122" w:rsidRDefault="00161122" w:rsidP="003E2932">
            <w:pPr>
              <w:pStyle w:val="Bodycopy"/>
              <w:spacing w:after="0"/>
              <w:rPr>
                <w:rFonts w:ascii="Open Sans Semibold" w:hAnsi="Open Sans Semibold" w:cs="Open Sans Semibold"/>
                <w:sz w:val="18"/>
                <w:szCs w:val="18"/>
              </w:rPr>
            </w:pPr>
            <w:r w:rsidRPr="00DA3114">
              <w:rPr>
                <w:rFonts w:ascii="Open Sans Semibold" w:hAnsi="Open Sans Semibold" w:cs="Open Sans Semibold"/>
                <w:b/>
                <w:sz w:val="20"/>
                <w:szCs w:val="20"/>
              </w:rPr>
              <w:t>Business Details</w:t>
            </w:r>
            <w:r w:rsidRPr="00DA3114">
              <w:rPr>
                <w:rFonts w:ascii="Open Sans Semibold" w:hAnsi="Open Sans Semibold" w:cs="Open Sans Semibold"/>
                <w:sz w:val="20"/>
                <w:szCs w:val="20"/>
              </w:rPr>
              <w:t xml:space="preserve"> </w:t>
            </w:r>
            <w:r w:rsidRPr="00B5290B">
              <w:rPr>
                <w:rFonts w:ascii="Open Sans Semibold" w:hAnsi="Open Sans Semibold" w:cs="Open Sans Semibold"/>
                <w:sz w:val="18"/>
                <w:szCs w:val="18"/>
              </w:rPr>
              <w:t>(please complete for the office you work within and not the head office of the organisation)</w:t>
            </w:r>
          </w:p>
          <w:p w14:paraId="128DC3B6" w14:textId="104E5E40" w:rsidR="00A6634F" w:rsidRPr="00DA3114" w:rsidRDefault="00A6634F" w:rsidP="003E2932">
            <w:pPr>
              <w:pStyle w:val="Bodycopy"/>
              <w:spacing w:after="0"/>
              <w:rPr>
                <w:rFonts w:ascii="Open Sans Semibold" w:hAnsi="Open Sans Semibold" w:cs="Open Sans Semibold"/>
                <w:sz w:val="20"/>
                <w:szCs w:val="20"/>
                <w:lang w:eastAsia="zh-CN"/>
              </w:rPr>
            </w:pPr>
            <w:r>
              <w:rPr>
                <w:rFonts w:ascii="Open Sans Semibold" w:hAnsi="Open Sans Semibold" w:cs="Open Sans Semibold" w:hint="eastAsia"/>
                <w:sz w:val="20"/>
                <w:szCs w:val="20"/>
                <w:lang w:eastAsia="zh-CN"/>
              </w:rPr>
              <w:t>企业详情（请填写您工作的办公室地点而不是填公司总部</w:t>
            </w:r>
            <w:r w:rsidR="001255CF">
              <w:rPr>
                <w:rFonts w:ascii="Open Sans Semibold" w:hAnsi="Open Sans Semibold" w:cs="Open Sans Semibold" w:hint="eastAsia"/>
                <w:sz w:val="20"/>
                <w:szCs w:val="20"/>
                <w:lang w:eastAsia="zh-CN"/>
              </w:rPr>
              <w:t>地点</w:t>
            </w:r>
            <w:r>
              <w:rPr>
                <w:rFonts w:ascii="Open Sans Semibold" w:hAnsi="Open Sans Semibold" w:cs="Open Sans Semibold" w:hint="eastAsia"/>
                <w:sz w:val="20"/>
                <w:szCs w:val="20"/>
                <w:lang w:eastAsia="zh-CN"/>
              </w:rPr>
              <w:t>）</w:t>
            </w:r>
          </w:p>
        </w:tc>
      </w:tr>
      <w:tr w:rsidR="00161122" w:rsidRPr="001E3FB0" w14:paraId="7868C5AE" w14:textId="77777777" w:rsidTr="003E2932">
        <w:trPr>
          <w:trHeight w:val="567"/>
        </w:trPr>
        <w:tc>
          <w:tcPr>
            <w:tcW w:w="3096" w:type="dxa"/>
            <w:shd w:val="clear" w:color="auto" w:fill="D9D9D9" w:themeFill="background1" w:themeFillShade="D9"/>
            <w:vAlign w:val="center"/>
          </w:tcPr>
          <w:p w14:paraId="0D823B24" w14:textId="77777777" w:rsidR="00161122" w:rsidRDefault="00161122" w:rsidP="003E2932">
            <w:pPr>
              <w:pStyle w:val="Bodycopy"/>
              <w:rPr>
                <w:rFonts w:ascii="Open Sans" w:hAnsi="Open Sans" w:cs="Open Sans"/>
                <w:sz w:val="20"/>
              </w:rPr>
            </w:pPr>
            <w:r w:rsidRPr="001E3FB0">
              <w:rPr>
                <w:rFonts w:ascii="Open Sans" w:hAnsi="Open Sans" w:cs="Open Sans"/>
                <w:sz w:val="20"/>
              </w:rPr>
              <w:t>Company Name</w:t>
            </w:r>
            <w:r w:rsidRPr="003E2932">
              <w:rPr>
                <w:rFonts w:ascii="Open Sans" w:hAnsi="Open Sans" w:cs="Open Sans"/>
                <w:b/>
                <w:color w:val="7030A0"/>
                <w:sz w:val="24"/>
                <w:szCs w:val="22"/>
              </w:rPr>
              <w:t>*</w:t>
            </w:r>
            <w:r w:rsidRPr="001E3FB0">
              <w:rPr>
                <w:rFonts w:ascii="Open Sans" w:hAnsi="Open Sans" w:cs="Open Sans"/>
                <w:sz w:val="20"/>
              </w:rPr>
              <w:t>:</w:t>
            </w:r>
          </w:p>
          <w:p w14:paraId="202BDA26" w14:textId="58238DEC" w:rsidR="002A1484" w:rsidRPr="001E3FB0" w:rsidRDefault="002A1484" w:rsidP="003E2932">
            <w:pPr>
              <w:pStyle w:val="Bodycopy"/>
              <w:rPr>
                <w:rFonts w:ascii="Open Sans" w:hAnsi="Open Sans" w:cs="Open Sans"/>
                <w:sz w:val="20"/>
              </w:rPr>
            </w:pPr>
            <w:r>
              <w:rPr>
                <w:rFonts w:ascii="Open Sans" w:hAnsi="Open Sans" w:cs="Open Sans" w:hint="eastAsia"/>
                <w:sz w:val="20"/>
                <w:lang w:eastAsia="zh-CN"/>
              </w:rPr>
              <w:t>公司名称</w:t>
            </w:r>
            <w:r w:rsidRPr="003E2932">
              <w:rPr>
                <w:rFonts w:ascii="Open Sans" w:hAnsi="Open Sans" w:cs="Open Sans"/>
                <w:b/>
                <w:color w:val="7030A0"/>
                <w:sz w:val="24"/>
                <w:szCs w:val="22"/>
              </w:rPr>
              <w:t>*</w:t>
            </w:r>
            <w:r>
              <w:rPr>
                <w:rFonts w:ascii="Open Sans" w:hAnsi="Open Sans" w:cs="Open Sans" w:hint="eastAsia"/>
                <w:sz w:val="20"/>
                <w:lang w:eastAsia="zh-CN"/>
              </w:rPr>
              <w:t>：</w:t>
            </w:r>
          </w:p>
        </w:tc>
        <w:tc>
          <w:tcPr>
            <w:tcW w:w="7513" w:type="dxa"/>
            <w:shd w:val="clear" w:color="auto" w:fill="F2F2F2" w:themeFill="background1" w:themeFillShade="F2"/>
            <w:vAlign w:val="center"/>
          </w:tcPr>
          <w:p w14:paraId="4D5CB3C1" w14:textId="77777777" w:rsidR="00161122" w:rsidRPr="001E3FB0" w:rsidRDefault="00161122" w:rsidP="003E2932">
            <w:pPr>
              <w:pStyle w:val="Bodycopy"/>
              <w:rPr>
                <w:rFonts w:ascii="Open Sans" w:hAnsi="Open Sans" w:cs="Open Sans"/>
              </w:rPr>
            </w:pPr>
          </w:p>
        </w:tc>
      </w:tr>
      <w:tr w:rsidR="00161122" w:rsidRPr="001E3FB0" w14:paraId="2D8C5892" w14:textId="77777777" w:rsidTr="003E2932">
        <w:trPr>
          <w:trHeight w:val="567"/>
        </w:trPr>
        <w:tc>
          <w:tcPr>
            <w:tcW w:w="3096" w:type="dxa"/>
            <w:shd w:val="clear" w:color="auto" w:fill="D9D9D9" w:themeFill="background1" w:themeFillShade="D9"/>
            <w:vAlign w:val="center"/>
          </w:tcPr>
          <w:p w14:paraId="3795E71B" w14:textId="77777777" w:rsidR="00161122" w:rsidRDefault="00161122" w:rsidP="003E2932">
            <w:pPr>
              <w:pStyle w:val="Bodycopy"/>
              <w:rPr>
                <w:rFonts w:ascii="Open Sans" w:hAnsi="Open Sans" w:cs="Open Sans"/>
                <w:sz w:val="20"/>
              </w:rPr>
            </w:pPr>
            <w:r w:rsidRPr="001E3FB0">
              <w:rPr>
                <w:rFonts w:ascii="Open Sans" w:hAnsi="Open Sans" w:cs="Open Sans"/>
                <w:sz w:val="20"/>
              </w:rPr>
              <w:t>Address 1</w:t>
            </w:r>
            <w:r w:rsidRPr="001E3FB0">
              <w:rPr>
                <w:rFonts w:ascii="Open Sans" w:hAnsi="Open Sans" w:cs="Open Sans"/>
                <w:sz w:val="20"/>
                <w:vertAlign w:val="superscript"/>
              </w:rPr>
              <w:t>st</w:t>
            </w:r>
            <w:r w:rsidRPr="001E3FB0">
              <w:rPr>
                <w:rFonts w:ascii="Open Sans" w:hAnsi="Open Sans" w:cs="Open Sans"/>
                <w:sz w:val="20"/>
              </w:rPr>
              <w:t xml:space="preserve"> Line</w:t>
            </w:r>
            <w:r w:rsidRPr="003E2932">
              <w:rPr>
                <w:rFonts w:ascii="Open Sans" w:hAnsi="Open Sans" w:cs="Open Sans"/>
                <w:b/>
                <w:color w:val="7030A0"/>
                <w:sz w:val="24"/>
                <w:szCs w:val="22"/>
              </w:rPr>
              <w:t>*</w:t>
            </w:r>
            <w:r w:rsidRPr="001E3FB0">
              <w:rPr>
                <w:rFonts w:ascii="Open Sans" w:hAnsi="Open Sans" w:cs="Open Sans"/>
                <w:sz w:val="20"/>
              </w:rPr>
              <w:t>:</w:t>
            </w:r>
          </w:p>
          <w:p w14:paraId="6674AADB" w14:textId="0CCFC75C" w:rsidR="00BA679C" w:rsidRPr="001E3FB0" w:rsidRDefault="00BA679C" w:rsidP="003E2932">
            <w:pPr>
              <w:pStyle w:val="Bodycopy"/>
              <w:rPr>
                <w:rFonts w:ascii="Open Sans" w:hAnsi="Open Sans" w:cs="Open Sans"/>
                <w:sz w:val="20"/>
              </w:rPr>
            </w:pPr>
            <w:r>
              <w:rPr>
                <w:rFonts w:ascii="Open Sans" w:hAnsi="Open Sans" w:cs="Open Sans" w:hint="eastAsia"/>
                <w:sz w:val="20"/>
                <w:lang w:eastAsia="zh-CN"/>
              </w:rPr>
              <w:t>地址栏第一行</w:t>
            </w:r>
            <w:r w:rsidRPr="003E2932">
              <w:rPr>
                <w:rFonts w:ascii="Open Sans" w:hAnsi="Open Sans" w:cs="Open Sans"/>
                <w:b/>
                <w:color w:val="7030A0"/>
                <w:sz w:val="24"/>
                <w:szCs w:val="22"/>
              </w:rPr>
              <w:t>*</w:t>
            </w:r>
            <w:r>
              <w:rPr>
                <w:rFonts w:ascii="Open Sans" w:hAnsi="Open Sans" w:cs="Open Sans" w:hint="eastAsia"/>
                <w:sz w:val="20"/>
                <w:lang w:eastAsia="zh-CN"/>
              </w:rPr>
              <w:t>：</w:t>
            </w:r>
          </w:p>
        </w:tc>
        <w:tc>
          <w:tcPr>
            <w:tcW w:w="7513" w:type="dxa"/>
            <w:shd w:val="clear" w:color="auto" w:fill="F2F2F2" w:themeFill="background1" w:themeFillShade="F2"/>
            <w:vAlign w:val="center"/>
          </w:tcPr>
          <w:p w14:paraId="24CB7D22" w14:textId="77777777" w:rsidR="00161122" w:rsidRPr="001E3FB0" w:rsidRDefault="00161122" w:rsidP="003E2932">
            <w:pPr>
              <w:pStyle w:val="Bodycopy"/>
              <w:rPr>
                <w:rFonts w:ascii="Open Sans" w:hAnsi="Open Sans" w:cs="Open Sans"/>
              </w:rPr>
            </w:pPr>
          </w:p>
        </w:tc>
      </w:tr>
      <w:tr w:rsidR="00161122" w:rsidRPr="001E3FB0" w14:paraId="631D549C" w14:textId="77777777" w:rsidTr="003E2932">
        <w:trPr>
          <w:trHeight w:val="567"/>
        </w:trPr>
        <w:tc>
          <w:tcPr>
            <w:tcW w:w="3096" w:type="dxa"/>
            <w:shd w:val="clear" w:color="auto" w:fill="D9D9D9" w:themeFill="background1" w:themeFillShade="D9"/>
            <w:vAlign w:val="center"/>
          </w:tcPr>
          <w:p w14:paraId="33B2A613" w14:textId="77777777" w:rsidR="00161122" w:rsidRDefault="00161122" w:rsidP="003E2932">
            <w:pPr>
              <w:pStyle w:val="Bodycopy"/>
              <w:rPr>
                <w:rFonts w:ascii="Open Sans" w:hAnsi="Open Sans" w:cs="Open Sans"/>
                <w:sz w:val="20"/>
              </w:rPr>
            </w:pPr>
            <w:r w:rsidRPr="001E3FB0">
              <w:rPr>
                <w:rFonts w:ascii="Open Sans" w:hAnsi="Open Sans" w:cs="Open Sans"/>
                <w:sz w:val="20"/>
              </w:rPr>
              <w:t>2</w:t>
            </w:r>
            <w:r w:rsidRPr="001E3FB0">
              <w:rPr>
                <w:rFonts w:ascii="Open Sans" w:hAnsi="Open Sans" w:cs="Open Sans"/>
                <w:sz w:val="20"/>
                <w:vertAlign w:val="superscript"/>
              </w:rPr>
              <w:t>nd</w:t>
            </w:r>
            <w:r w:rsidRPr="001E3FB0">
              <w:rPr>
                <w:rFonts w:ascii="Open Sans" w:hAnsi="Open Sans" w:cs="Open Sans"/>
                <w:sz w:val="20"/>
              </w:rPr>
              <w:t xml:space="preserve"> Line:</w:t>
            </w:r>
          </w:p>
          <w:p w14:paraId="7C2E9CFF" w14:textId="6799FE91" w:rsidR="00C06FF8" w:rsidRPr="001E3FB0" w:rsidRDefault="00C06FF8" w:rsidP="003E2932">
            <w:pPr>
              <w:pStyle w:val="Bodycopy"/>
              <w:rPr>
                <w:rFonts w:ascii="Open Sans" w:hAnsi="Open Sans" w:cs="Open Sans"/>
                <w:sz w:val="20"/>
              </w:rPr>
            </w:pPr>
            <w:r>
              <w:rPr>
                <w:rFonts w:ascii="Open Sans" w:hAnsi="Open Sans" w:cs="Open Sans" w:hint="eastAsia"/>
                <w:sz w:val="20"/>
                <w:lang w:eastAsia="zh-CN"/>
              </w:rPr>
              <w:t>第二行：</w:t>
            </w:r>
          </w:p>
        </w:tc>
        <w:tc>
          <w:tcPr>
            <w:tcW w:w="7513" w:type="dxa"/>
            <w:shd w:val="clear" w:color="auto" w:fill="F2F2F2" w:themeFill="background1" w:themeFillShade="F2"/>
            <w:vAlign w:val="center"/>
          </w:tcPr>
          <w:p w14:paraId="2349D92D" w14:textId="77777777" w:rsidR="00161122" w:rsidRPr="001E3FB0" w:rsidRDefault="00161122" w:rsidP="003E2932">
            <w:pPr>
              <w:pStyle w:val="Bodycopy"/>
              <w:rPr>
                <w:rFonts w:ascii="Open Sans" w:hAnsi="Open Sans" w:cs="Open Sans"/>
              </w:rPr>
            </w:pPr>
          </w:p>
        </w:tc>
      </w:tr>
      <w:tr w:rsidR="00161122" w:rsidRPr="001E3FB0" w14:paraId="47D71B1B" w14:textId="77777777" w:rsidTr="003E2932">
        <w:trPr>
          <w:trHeight w:val="567"/>
        </w:trPr>
        <w:tc>
          <w:tcPr>
            <w:tcW w:w="3096" w:type="dxa"/>
            <w:shd w:val="clear" w:color="auto" w:fill="D9D9D9" w:themeFill="background1" w:themeFillShade="D9"/>
            <w:vAlign w:val="center"/>
          </w:tcPr>
          <w:p w14:paraId="65071435" w14:textId="77777777" w:rsidR="00161122" w:rsidRDefault="00161122" w:rsidP="003E2932">
            <w:pPr>
              <w:pStyle w:val="Bodycopy"/>
              <w:rPr>
                <w:rFonts w:ascii="Open Sans" w:hAnsi="Open Sans" w:cs="Open Sans"/>
                <w:sz w:val="20"/>
              </w:rPr>
            </w:pPr>
            <w:r w:rsidRPr="001E3FB0">
              <w:rPr>
                <w:rFonts w:ascii="Open Sans" w:hAnsi="Open Sans" w:cs="Open Sans"/>
                <w:sz w:val="20"/>
              </w:rPr>
              <w:t>3</w:t>
            </w:r>
            <w:r w:rsidRPr="001E3FB0">
              <w:rPr>
                <w:rFonts w:ascii="Open Sans" w:hAnsi="Open Sans" w:cs="Open Sans"/>
                <w:sz w:val="20"/>
                <w:vertAlign w:val="superscript"/>
              </w:rPr>
              <w:t>rd</w:t>
            </w:r>
            <w:r w:rsidRPr="001E3FB0">
              <w:rPr>
                <w:rFonts w:ascii="Open Sans" w:hAnsi="Open Sans" w:cs="Open Sans"/>
                <w:sz w:val="20"/>
              </w:rPr>
              <w:t xml:space="preserve"> Line:</w:t>
            </w:r>
          </w:p>
          <w:p w14:paraId="7743C686" w14:textId="5B9F116A" w:rsidR="00F2727E" w:rsidRPr="001E3FB0" w:rsidRDefault="00F2727E" w:rsidP="003E2932">
            <w:pPr>
              <w:pStyle w:val="Bodycopy"/>
              <w:rPr>
                <w:rFonts w:ascii="Open Sans" w:hAnsi="Open Sans" w:cs="Open Sans"/>
                <w:sz w:val="20"/>
              </w:rPr>
            </w:pPr>
            <w:r>
              <w:rPr>
                <w:rFonts w:ascii="Open Sans" w:hAnsi="Open Sans" w:cs="Open Sans" w:hint="eastAsia"/>
                <w:sz w:val="20"/>
                <w:lang w:eastAsia="zh-CN"/>
              </w:rPr>
              <w:t>第三行：</w:t>
            </w:r>
          </w:p>
        </w:tc>
        <w:tc>
          <w:tcPr>
            <w:tcW w:w="7513" w:type="dxa"/>
            <w:shd w:val="clear" w:color="auto" w:fill="F2F2F2" w:themeFill="background1" w:themeFillShade="F2"/>
            <w:vAlign w:val="center"/>
          </w:tcPr>
          <w:p w14:paraId="7E240B6C" w14:textId="77777777" w:rsidR="00161122" w:rsidRPr="001E3FB0" w:rsidRDefault="00161122" w:rsidP="003E2932">
            <w:pPr>
              <w:pStyle w:val="Bodycopy"/>
              <w:rPr>
                <w:rFonts w:ascii="Open Sans" w:hAnsi="Open Sans" w:cs="Open Sans"/>
              </w:rPr>
            </w:pPr>
          </w:p>
        </w:tc>
      </w:tr>
      <w:tr w:rsidR="00161122" w:rsidRPr="001E3FB0" w14:paraId="7B56395C" w14:textId="77777777" w:rsidTr="003E2932">
        <w:trPr>
          <w:trHeight w:val="567"/>
        </w:trPr>
        <w:tc>
          <w:tcPr>
            <w:tcW w:w="3096" w:type="dxa"/>
            <w:shd w:val="clear" w:color="auto" w:fill="D9D9D9" w:themeFill="background1" w:themeFillShade="D9"/>
            <w:vAlign w:val="center"/>
          </w:tcPr>
          <w:p w14:paraId="18722340" w14:textId="77777777" w:rsidR="00161122" w:rsidRDefault="00161122" w:rsidP="003E2932">
            <w:pPr>
              <w:pStyle w:val="Bodycopy"/>
              <w:rPr>
                <w:rFonts w:ascii="Open Sans" w:hAnsi="Open Sans" w:cs="Open Sans"/>
                <w:sz w:val="20"/>
              </w:rPr>
            </w:pPr>
            <w:r w:rsidRPr="001E3FB0">
              <w:rPr>
                <w:rFonts w:ascii="Open Sans" w:hAnsi="Open Sans" w:cs="Open Sans"/>
                <w:sz w:val="20"/>
              </w:rPr>
              <w:t>Town/City</w:t>
            </w:r>
            <w:r w:rsidRPr="003E2932">
              <w:rPr>
                <w:rFonts w:ascii="Open Sans" w:hAnsi="Open Sans" w:cs="Open Sans"/>
                <w:b/>
                <w:color w:val="7030A0"/>
                <w:sz w:val="24"/>
                <w:szCs w:val="22"/>
              </w:rPr>
              <w:t>*</w:t>
            </w:r>
            <w:r w:rsidRPr="001E3FB0">
              <w:rPr>
                <w:rFonts w:ascii="Open Sans" w:hAnsi="Open Sans" w:cs="Open Sans"/>
                <w:sz w:val="20"/>
              </w:rPr>
              <w:t>:</w:t>
            </w:r>
          </w:p>
          <w:p w14:paraId="2237B1CD" w14:textId="6DBF14C1" w:rsidR="00C707F8" w:rsidRPr="001E3FB0" w:rsidRDefault="00C707F8" w:rsidP="003E2932">
            <w:pPr>
              <w:pStyle w:val="Bodycopy"/>
              <w:rPr>
                <w:rFonts w:ascii="Open Sans" w:hAnsi="Open Sans" w:cs="Open Sans"/>
                <w:sz w:val="20"/>
              </w:rPr>
            </w:pPr>
            <w:r>
              <w:rPr>
                <w:rFonts w:ascii="Open Sans" w:hAnsi="Open Sans" w:cs="Open Sans" w:hint="eastAsia"/>
                <w:sz w:val="20"/>
                <w:lang w:eastAsia="zh-CN"/>
              </w:rPr>
              <w:t>城镇</w:t>
            </w:r>
            <w:r>
              <w:rPr>
                <w:rFonts w:ascii="Open Sans" w:hAnsi="Open Sans" w:cs="Open Sans" w:hint="eastAsia"/>
                <w:sz w:val="20"/>
                <w:lang w:eastAsia="zh-CN"/>
              </w:rPr>
              <w:t>/</w:t>
            </w:r>
            <w:r>
              <w:rPr>
                <w:rFonts w:ascii="Open Sans" w:hAnsi="Open Sans" w:cs="Open Sans" w:hint="eastAsia"/>
                <w:sz w:val="20"/>
                <w:lang w:eastAsia="zh-CN"/>
              </w:rPr>
              <w:t>城市</w:t>
            </w:r>
            <w:r w:rsidRPr="003E2932">
              <w:rPr>
                <w:rFonts w:ascii="Open Sans" w:hAnsi="Open Sans" w:cs="Open Sans"/>
                <w:b/>
                <w:color w:val="7030A0"/>
                <w:sz w:val="24"/>
                <w:szCs w:val="22"/>
              </w:rPr>
              <w:t>*</w:t>
            </w:r>
            <w:r>
              <w:rPr>
                <w:rFonts w:ascii="Open Sans" w:hAnsi="Open Sans" w:cs="Open Sans" w:hint="eastAsia"/>
                <w:sz w:val="20"/>
                <w:lang w:eastAsia="zh-CN"/>
              </w:rPr>
              <w:t>：</w:t>
            </w:r>
          </w:p>
        </w:tc>
        <w:tc>
          <w:tcPr>
            <w:tcW w:w="7513" w:type="dxa"/>
            <w:shd w:val="clear" w:color="auto" w:fill="F2F2F2" w:themeFill="background1" w:themeFillShade="F2"/>
            <w:vAlign w:val="center"/>
          </w:tcPr>
          <w:p w14:paraId="4DACDAE4" w14:textId="77777777" w:rsidR="00161122" w:rsidRPr="001E3FB0" w:rsidRDefault="00161122" w:rsidP="003E2932">
            <w:pPr>
              <w:pStyle w:val="Bodycopy"/>
              <w:rPr>
                <w:rFonts w:ascii="Open Sans" w:hAnsi="Open Sans" w:cs="Open Sans"/>
              </w:rPr>
            </w:pPr>
          </w:p>
        </w:tc>
      </w:tr>
      <w:tr w:rsidR="00161122" w:rsidRPr="001E3FB0" w14:paraId="2343EBFC" w14:textId="77777777" w:rsidTr="003E2932">
        <w:trPr>
          <w:cantSplit/>
          <w:trHeight w:val="567"/>
        </w:trPr>
        <w:tc>
          <w:tcPr>
            <w:tcW w:w="3096" w:type="dxa"/>
            <w:shd w:val="clear" w:color="auto" w:fill="D9D9D9" w:themeFill="background1" w:themeFillShade="D9"/>
            <w:vAlign w:val="center"/>
          </w:tcPr>
          <w:p w14:paraId="3B119DB3" w14:textId="77777777" w:rsidR="00161122" w:rsidRDefault="00161122" w:rsidP="003E2932">
            <w:pPr>
              <w:pStyle w:val="Bodycopy"/>
              <w:rPr>
                <w:rFonts w:ascii="Open Sans" w:hAnsi="Open Sans" w:cs="Open Sans"/>
                <w:sz w:val="20"/>
              </w:rPr>
            </w:pPr>
            <w:r w:rsidRPr="001E3FB0">
              <w:rPr>
                <w:rFonts w:ascii="Open Sans" w:hAnsi="Open Sans" w:cs="Open Sans"/>
                <w:sz w:val="20"/>
              </w:rPr>
              <w:t>County/State/Region:</w:t>
            </w:r>
          </w:p>
          <w:p w14:paraId="35E38B23" w14:textId="2DDBC048" w:rsidR="00E343DE" w:rsidRPr="001E3FB0" w:rsidRDefault="00E343DE" w:rsidP="003E2932">
            <w:pPr>
              <w:pStyle w:val="Bodycopy"/>
              <w:rPr>
                <w:rFonts w:ascii="Open Sans" w:hAnsi="Open Sans" w:cs="Open Sans"/>
                <w:sz w:val="20"/>
              </w:rPr>
            </w:pPr>
            <w:r>
              <w:rPr>
                <w:rFonts w:ascii="Open Sans" w:hAnsi="Open Sans" w:cs="Open Sans" w:hint="eastAsia"/>
                <w:sz w:val="20"/>
                <w:lang w:eastAsia="zh-CN"/>
              </w:rPr>
              <w:t>县</w:t>
            </w:r>
            <w:r>
              <w:rPr>
                <w:rFonts w:ascii="Open Sans" w:hAnsi="Open Sans" w:cs="Open Sans" w:hint="eastAsia"/>
                <w:sz w:val="20"/>
                <w:lang w:eastAsia="zh-CN"/>
              </w:rPr>
              <w:t>/</w:t>
            </w:r>
            <w:r>
              <w:rPr>
                <w:rFonts w:ascii="Open Sans" w:hAnsi="Open Sans" w:cs="Open Sans" w:hint="eastAsia"/>
                <w:sz w:val="20"/>
                <w:lang w:eastAsia="zh-CN"/>
              </w:rPr>
              <w:t>州</w:t>
            </w:r>
            <w:r>
              <w:rPr>
                <w:rFonts w:ascii="Open Sans" w:hAnsi="Open Sans" w:cs="Open Sans" w:hint="eastAsia"/>
                <w:sz w:val="20"/>
                <w:lang w:eastAsia="zh-CN"/>
              </w:rPr>
              <w:t>/</w:t>
            </w:r>
            <w:r>
              <w:rPr>
                <w:rFonts w:ascii="Open Sans" w:hAnsi="Open Sans" w:cs="Open Sans" w:hint="eastAsia"/>
                <w:sz w:val="20"/>
                <w:lang w:eastAsia="zh-CN"/>
              </w:rPr>
              <w:t>地区：</w:t>
            </w:r>
          </w:p>
        </w:tc>
        <w:tc>
          <w:tcPr>
            <w:tcW w:w="7513" w:type="dxa"/>
            <w:shd w:val="clear" w:color="auto" w:fill="F2F2F2" w:themeFill="background1" w:themeFillShade="F2"/>
            <w:vAlign w:val="center"/>
          </w:tcPr>
          <w:p w14:paraId="755D9C59" w14:textId="77777777" w:rsidR="00161122" w:rsidRPr="001E3FB0" w:rsidRDefault="00161122" w:rsidP="003E2932">
            <w:pPr>
              <w:pStyle w:val="Bodycopy"/>
              <w:rPr>
                <w:rFonts w:ascii="Open Sans" w:hAnsi="Open Sans" w:cs="Open Sans"/>
              </w:rPr>
            </w:pPr>
          </w:p>
        </w:tc>
      </w:tr>
      <w:tr w:rsidR="00161122" w:rsidRPr="001E3FB0" w14:paraId="2739D72D" w14:textId="77777777" w:rsidTr="003E2932">
        <w:trPr>
          <w:trHeight w:val="567"/>
        </w:trPr>
        <w:tc>
          <w:tcPr>
            <w:tcW w:w="3096" w:type="dxa"/>
            <w:shd w:val="clear" w:color="auto" w:fill="D9D9D9" w:themeFill="background1" w:themeFillShade="D9"/>
            <w:vAlign w:val="center"/>
          </w:tcPr>
          <w:p w14:paraId="1133FE3F" w14:textId="77777777" w:rsidR="00161122" w:rsidRDefault="00161122" w:rsidP="003E2932">
            <w:pPr>
              <w:pStyle w:val="Bodycopy"/>
              <w:rPr>
                <w:rFonts w:ascii="Open Sans" w:hAnsi="Open Sans" w:cs="Open Sans"/>
                <w:sz w:val="20"/>
              </w:rPr>
            </w:pPr>
            <w:r w:rsidRPr="001E3FB0">
              <w:rPr>
                <w:rFonts w:ascii="Open Sans" w:hAnsi="Open Sans" w:cs="Open Sans"/>
                <w:sz w:val="20"/>
              </w:rPr>
              <w:t>Country</w:t>
            </w:r>
            <w:r w:rsidRPr="003E2932">
              <w:rPr>
                <w:rFonts w:ascii="Open Sans" w:hAnsi="Open Sans" w:cs="Open Sans"/>
                <w:b/>
                <w:color w:val="7030A0"/>
                <w:sz w:val="24"/>
                <w:szCs w:val="22"/>
              </w:rPr>
              <w:t>*</w:t>
            </w:r>
            <w:r w:rsidRPr="001E3FB0">
              <w:rPr>
                <w:rFonts w:ascii="Open Sans" w:hAnsi="Open Sans" w:cs="Open Sans"/>
                <w:sz w:val="20"/>
              </w:rPr>
              <w:t>:</w:t>
            </w:r>
          </w:p>
          <w:p w14:paraId="7FC0DA84" w14:textId="12AD76CE" w:rsidR="005C3F2D" w:rsidRPr="001E3FB0" w:rsidRDefault="005C3F2D" w:rsidP="003E2932">
            <w:pPr>
              <w:pStyle w:val="Bodycopy"/>
              <w:rPr>
                <w:rFonts w:ascii="Open Sans" w:hAnsi="Open Sans" w:cs="Open Sans"/>
                <w:sz w:val="20"/>
              </w:rPr>
            </w:pPr>
            <w:r>
              <w:rPr>
                <w:rFonts w:ascii="Open Sans" w:hAnsi="Open Sans" w:cs="Open Sans" w:hint="eastAsia"/>
                <w:sz w:val="20"/>
                <w:lang w:eastAsia="zh-CN"/>
              </w:rPr>
              <w:t>国家</w:t>
            </w:r>
            <w:r>
              <w:rPr>
                <w:rFonts w:ascii="Open Sans" w:hAnsi="Open Sans" w:cs="Open Sans" w:hint="eastAsia"/>
                <w:sz w:val="20"/>
                <w:lang w:eastAsia="zh-CN"/>
              </w:rPr>
              <w:t>/</w:t>
            </w:r>
            <w:r>
              <w:rPr>
                <w:rFonts w:ascii="Open Sans" w:hAnsi="Open Sans" w:cs="Open Sans" w:hint="eastAsia"/>
                <w:sz w:val="20"/>
                <w:lang w:eastAsia="zh-CN"/>
              </w:rPr>
              <w:t>地区</w:t>
            </w:r>
            <w:r w:rsidRPr="003E2932">
              <w:rPr>
                <w:rFonts w:ascii="Open Sans" w:hAnsi="Open Sans" w:cs="Open Sans"/>
                <w:b/>
                <w:color w:val="7030A0"/>
                <w:sz w:val="24"/>
                <w:szCs w:val="22"/>
              </w:rPr>
              <w:t>*</w:t>
            </w:r>
            <w:r>
              <w:rPr>
                <w:rFonts w:ascii="Open Sans" w:hAnsi="Open Sans" w:cs="Open Sans" w:hint="eastAsia"/>
                <w:sz w:val="20"/>
                <w:lang w:eastAsia="zh-CN"/>
              </w:rPr>
              <w:t>：</w:t>
            </w:r>
          </w:p>
        </w:tc>
        <w:tc>
          <w:tcPr>
            <w:tcW w:w="7513" w:type="dxa"/>
            <w:shd w:val="clear" w:color="auto" w:fill="F2F2F2" w:themeFill="background1" w:themeFillShade="F2"/>
            <w:vAlign w:val="center"/>
          </w:tcPr>
          <w:p w14:paraId="248BEE18" w14:textId="77777777" w:rsidR="00161122" w:rsidRPr="001E3FB0" w:rsidRDefault="00161122" w:rsidP="003E2932">
            <w:pPr>
              <w:pStyle w:val="Bodycopy"/>
              <w:rPr>
                <w:rFonts w:ascii="Open Sans" w:hAnsi="Open Sans" w:cs="Open Sans"/>
              </w:rPr>
            </w:pPr>
          </w:p>
        </w:tc>
      </w:tr>
      <w:tr w:rsidR="00161122" w:rsidRPr="001E3FB0" w14:paraId="3CB2CF6D" w14:textId="77777777" w:rsidTr="003E2932">
        <w:trPr>
          <w:trHeight w:val="567"/>
        </w:trPr>
        <w:tc>
          <w:tcPr>
            <w:tcW w:w="3096" w:type="dxa"/>
            <w:shd w:val="clear" w:color="auto" w:fill="D9D9D9" w:themeFill="background1" w:themeFillShade="D9"/>
            <w:vAlign w:val="center"/>
          </w:tcPr>
          <w:p w14:paraId="3F88D0AB" w14:textId="77777777" w:rsidR="00161122" w:rsidRDefault="00161122" w:rsidP="003E2932">
            <w:pPr>
              <w:pStyle w:val="Bodycopy"/>
              <w:rPr>
                <w:rFonts w:ascii="Open Sans" w:hAnsi="Open Sans" w:cs="Open Sans"/>
                <w:sz w:val="20"/>
              </w:rPr>
            </w:pPr>
            <w:r w:rsidRPr="001E3FB0">
              <w:rPr>
                <w:rFonts w:ascii="Open Sans" w:hAnsi="Open Sans" w:cs="Open Sans"/>
                <w:sz w:val="20"/>
              </w:rPr>
              <w:t>Post Code/Zip Code:</w:t>
            </w:r>
          </w:p>
          <w:p w14:paraId="7100A59F" w14:textId="7EBA03F6" w:rsidR="004F6117" w:rsidRPr="001E3FB0" w:rsidRDefault="004F6117" w:rsidP="003E2932">
            <w:pPr>
              <w:pStyle w:val="Bodycopy"/>
              <w:rPr>
                <w:rFonts w:ascii="Open Sans" w:hAnsi="Open Sans" w:cs="Open Sans"/>
                <w:sz w:val="20"/>
              </w:rPr>
            </w:pPr>
            <w:r>
              <w:rPr>
                <w:rFonts w:ascii="Open Sans" w:hAnsi="Open Sans" w:cs="Open Sans" w:hint="eastAsia"/>
                <w:sz w:val="20"/>
                <w:lang w:eastAsia="zh-CN"/>
              </w:rPr>
              <w:t>邮政编码：</w:t>
            </w:r>
          </w:p>
        </w:tc>
        <w:tc>
          <w:tcPr>
            <w:tcW w:w="7513" w:type="dxa"/>
            <w:shd w:val="clear" w:color="auto" w:fill="F2F2F2" w:themeFill="background1" w:themeFillShade="F2"/>
            <w:vAlign w:val="center"/>
          </w:tcPr>
          <w:p w14:paraId="40DEC185" w14:textId="77777777" w:rsidR="00161122" w:rsidRPr="001E3FB0" w:rsidRDefault="00161122" w:rsidP="003E2932">
            <w:pPr>
              <w:pStyle w:val="Bodycopy"/>
              <w:rPr>
                <w:rFonts w:ascii="Open Sans" w:hAnsi="Open Sans" w:cs="Open Sans"/>
              </w:rPr>
            </w:pPr>
          </w:p>
        </w:tc>
      </w:tr>
      <w:tr w:rsidR="005E3917" w:rsidRPr="001E3FB0" w14:paraId="6109E4A5" w14:textId="77777777" w:rsidTr="003E2932">
        <w:trPr>
          <w:trHeight w:val="567"/>
        </w:trPr>
        <w:tc>
          <w:tcPr>
            <w:tcW w:w="3096" w:type="dxa"/>
            <w:shd w:val="clear" w:color="auto" w:fill="D9D9D9" w:themeFill="background1" w:themeFillShade="D9"/>
            <w:vAlign w:val="center"/>
          </w:tcPr>
          <w:p w14:paraId="1C34DFFB" w14:textId="77777777" w:rsidR="005E3917" w:rsidRDefault="005E3917" w:rsidP="003E2932">
            <w:pPr>
              <w:pStyle w:val="Bodycopy"/>
              <w:rPr>
                <w:rFonts w:ascii="Open Sans" w:hAnsi="Open Sans" w:cs="Open Sans"/>
                <w:sz w:val="20"/>
              </w:rPr>
            </w:pPr>
            <w:r>
              <w:rPr>
                <w:rFonts w:ascii="Open Sans" w:hAnsi="Open Sans" w:cs="Open Sans"/>
                <w:sz w:val="20"/>
              </w:rPr>
              <w:t>Job Title:</w:t>
            </w:r>
          </w:p>
          <w:p w14:paraId="2F75A53B" w14:textId="338155FC" w:rsidR="0035650D" w:rsidRPr="001E3FB0" w:rsidRDefault="0035650D" w:rsidP="003E2932">
            <w:pPr>
              <w:pStyle w:val="Bodycopy"/>
              <w:rPr>
                <w:rFonts w:ascii="Open Sans" w:hAnsi="Open Sans" w:cs="Open Sans"/>
                <w:sz w:val="20"/>
              </w:rPr>
            </w:pPr>
            <w:r>
              <w:rPr>
                <w:rFonts w:ascii="Open Sans" w:hAnsi="Open Sans" w:cs="Open Sans" w:hint="eastAsia"/>
                <w:sz w:val="20"/>
                <w:lang w:eastAsia="zh-CN"/>
              </w:rPr>
              <w:t>职位名称：</w:t>
            </w:r>
          </w:p>
        </w:tc>
        <w:tc>
          <w:tcPr>
            <w:tcW w:w="7513" w:type="dxa"/>
            <w:shd w:val="clear" w:color="auto" w:fill="F2F2F2" w:themeFill="background1" w:themeFillShade="F2"/>
            <w:vAlign w:val="center"/>
          </w:tcPr>
          <w:p w14:paraId="4F509250" w14:textId="77777777" w:rsidR="005E3917" w:rsidRPr="001E3FB0" w:rsidRDefault="005E3917" w:rsidP="003E2932">
            <w:pPr>
              <w:pStyle w:val="Bodycopy"/>
              <w:rPr>
                <w:rFonts w:ascii="Open Sans" w:hAnsi="Open Sans" w:cs="Open Sans"/>
              </w:rPr>
            </w:pPr>
          </w:p>
        </w:tc>
      </w:tr>
      <w:tr w:rsidR="006E2110" w:rsidRPr="001E3FB0" w14:paraId="5345F32A" w14:textId="77777777" w:rsidTr="003E2932">
        <w:trPr>
          <w:trHeight w:val="567"/>
        </w:trPr>
        <w:tc>
          <w:tcPr>
            <w:tcW w:w="3096" w:type="dxa"/>
            <w:shd w:val="clear" w:color="auto" w:fill="D9D9D9" w:themeFill="background1" w:themeFillShade="D9"/>
            <w:vAlign w:val="center"/>
          </w:tcPr>
          <w:p w14:paraId="36F582A0" w14:textId="77777777" w:rsidR="006E2110" w:rsidRDefault="003F384D" w:rsidP="003E2932">
            <w:pPr>
              <w:pStyle w:val="Bodycopy"/>
              <w:rPr>
                <w:rFonts w:ascii="Open Sans" w:hAnsi="Open Sans" w:cs="Open Sans"/>
                <w:sz w:val="20"/>
              </w:rPr>
            </w:pPr>
            <w:r>
              <w:rPr>
                <w:rFonts w:ascii="Open Sans" w:hAnsi="Open Sans" w:cs="Open Sans"/>
                <w:sz w:val="20"/>
              </w:rPr>
              <w:t>Business Email Address:</w:t>
            </w:r>
          </w:p>
          <w:p w14:paraId="1ABE8FA1" w14:textId="03A0F983" w:rsidR="00AF6FB8" w:rsidRDefault="00AF6FB8" w:rsidP="003E2932">
            <w:pPr>
              <w:pStyle w:val="Bodycopy"/>
              <w:rPr>
                <w:rFonts w:ascii="Open Sans" w:hAnsi="Open Sans" w:cs="Open Sans"/>
                <w:sz w:val="20"/>
              </w:rPr>
            </w:pPr>
            <w:r>
              <w:rPr>
                <w:rFonts w:ascii="Open Sans" w:hAnsi="Open Sans" w:cs="Open Sans" w:hint="eastAsia"/>
                <w:sz w:val="20"/>
                <w:lang w:eastAsia="zh-CN"/>
              </w:rPr>
              <w:t>企业电子邮件地址；</w:t>
            </w:r>
          </w:p>
        </w:tc>
        <w:tc>
          <w:tcPr>
            <w:tcW w:w="7513" w:type="dxa"/>
            <w:shd w:val="clear" w:color="auto" w:fill="F2F2F2" w:themeFill="background1" w:themeFillShade="F2"/>
            <w:vAlign w:val="center"/>
          </w:tcPr>
          <w:p w14:paraId="1B98E2EA" w14:textId="77777777" w:rsidR="006E2110" w:rsidRPr="001E3FB0" w:rsidRDefault="006E2110" w:rsidP="003E2932">
            <w:pPr>
              <w:pStyle w:val="Bodycopy"/>
              <w:rPr>
                <w:rFonts w:ascii="Open Sans" w:hAnsi="Open Sans" w:cs="Open Sans"/>
              </w:rPr>
            </w:pPr>
          </w:p>
        </w:tc>
      </w:tr>
      <w:tr w:rsidR="003F384D" w:rsidRPr="001E3FB0" w14:paraId="7CB8A288" w14:textId="77777777" w:rsidTr="003E2932">
        <w:trPr>
          <w:trHeight w:val="567"/>
        </w:trPr>
        <w:tc>
          <w:tcPr>
            <w:tcW w:w="3096" w:type="dxa"/>
            <w:shd w:val="clear" w:color="auto" w:fill="D9D9D9" w:themeFill="background1" w:themeFillShade="D9"/>
            <w:vAlign w:val="center"/>
          </w:tcPr>
          <w:p w14:paraId="246E3560" w14:textId="77777777" w:rsidR="003F384D" w:rsidRDefault="003F384D" w:rsidP="003E2932">
            <w:pPr>
              <w:pStyle w:val="Bodycopy"/>
              <w:rPr>
                <w:rFonts w:ascii="Open Sans" w:hAnsi="Open Sans" w:cs="Open Sans"/>
                <w:sz w:val="20"/>
              </w:rPr>
            </w:pPr>
            <w:r>
              <w:rPr>
                <w:rFonts w:ascii="Open Sans" w:hAnsi="Open Sans" w:cs="Open Sans"/>
                <w:sz w:val="20"/>
              </w:rPr>
              <w:t xml:space="preserve">Business Telephone Number: </w:t>
            </w:r>
          </w:p>
          <w:p w14:paraId="58E0E384" w14:textId="33026849" w:rsidR="00847D9A" w:rsidRDefault="00847D9A" w:rsidP="003E2932">
            <w:pPr>
              <w:pStyle w:val="Bodycopy"/>
              <w:rPr>
                <w:rFonts w:ascii="Open Sans" w:hAnsi="Open Sans" w:cs="Open Sans"/>
                <w:sz w:val="20"/>
              </w:rPr>
            </w:pPr>
            <w:r>
              <w:rPr>
                <w:rFonts w:ascii="Open Sans" w:hAnsi="Open Sans" w:cs="Open Sans" w:hint="eastAsia"/>
                <w:sz w:val="20"/>
                <w:lang w:eastAsia="zh-CN"/>
              </w:rPr>
              <w:t>公司电话号码：</w:t>
            </w:r>
          </w:p>
        </w:tc>
        <w:tc>
          <w:tcPr>
            <w:tcW w:w="7513" w:type="dxa"/>
            <w:shd w:val="clear" w:color="auto" w:fill="F2F2F2" w:themeFill="background1" w:themeFillShade="F2"/>
            <w:vAlign w:val="center"/>
          </w:tcPr>
          <w:p w14:paraId="468523BB" w14:textId="77777777" w:rsidR="003F384D" w:rsidRPr="001E3FB0" w:rsidRDefault="003F384D" w:rsidP="003E2932">
            <w:pPr>
              <w:pStyle w:val="Bodycopy"/>
              <w:rPr>
                <w:rFonts w:ascii="Open Sans" w:hAnsi="Open Sans" w:cs="Open Sans"/>
              </w:rPr>
            </w:pPr>
          </w:p>
        </w:tc>
      </w:tr>
      <w:tr w:rsidR="00874551" w:rsidRPr="001E3FB0" w14:paraId="1A39DCD0" w14:textId="77777777" w:rsidTr="003E2932">
        <w:trPr>
          <w:trHeight w:val="567"/>
        </w:trPr>
        <w:tc>
          <w:tcPr>
            <w:tcW w:w="3096" w:type="dxa"/>
            <w:shd w:val="clear" w:color="auto" w:fill="D9D9D9" w:themeFill="background1" w:themeFillShade="D9"/>
            <w:vAlign w:val="center"/>
          </w:tcPr>
          <w:p w14:paraId="4ED7E627" w14:textId="77777777" w:rsidR="00874551" w:rsidRDefault="005E109C" w:rsidP="003E2932">
            <w:pPr>
              <w:pStyle w:val="Bodycopy"/>
              <w:rPr>
                <w:rFonts w:ascii="Open Sans" w:hAnsi="Open Sans" w:cs="Open Sans"/>
                <w:sz w:val="20"/>
              </w:rPr>
            </w:pPr>
            <w:r>
              <w:rPr>
                <w:rFonts w:ascii="Open Sans" w:hAnsi="Open Sans" w:cs="Open Sans"/>
                <w:sz w:val="20"/>
              </w:rPr>
              <w:t>Date Started</w:t>
            </w:r>
            <w:r w:rsidRPr="003E2932">
              <w:rPr>
                <w:rFonts w:ascii="Open Sans" w:hAnsi="Open Sans" w:cs="Open Sans"/>
                <w:b/>
                <w:bCs/>
                <w:color w:val="7030A0"/>
                <w:sz w:val="24"/>
                <w:szCs w:val="32"/>
              </w:rPr>
              <w:t>*</w:t>
            </w:r>
            <w:r>
              <w:rPr>
                <w:rFonts w:ascii="Open Sans" w:hAnsi="Open Sans" w:cs="Open Sans"/>
                <w:sz w:val="20"/>
              </w:rPr>
              <w:t>:</w:t>
            </w:r>
          </w:p>
          <w:p w14:paraId="561E87C3" w14:textId="4BA53A50" w:rsidR="00DF5224" w:rsidRDefault="00DF5224" w:rsidP="003E2932">
            <w:pPr>
              <w:pStyle w:val="Bodycopy"/>
              <w:rPr>
                <w:rFonts w:ascii="Open Sans" w:hAnsi="Open Sans" w:cs="Open Sans"/>
                <w:sz w:val="20"/>
              </w:rPr>
            </w:pPr>
            <w:r>
              <w:rPr>
                <w:rFonts w:ascii="Open Sans" w:hAnsi="Open Sans" w:cs="Open Sans" w:hint="eastAsia"/>
                <w:sz w:val="20"/>
                <w:lang w:eastAsia="zh-CN"/>
              </w:rPr>
              <w:t>开始日期</w:t>
            </w:r>
            <w:r w:rsidRPr="003E2932">
              <w:rPr>
                <w:rFonts w:ascii="Open Sans" w:hAnsi="Open Sans" w:cs="Open Sans"/>
                <w:b/>
                <w:color w:val="7030A0"/>
                <w:sz w:val="24"/>
                <w:szCs w:val="22"/>
              </w:rPr>
              <w:t>*</w:t>
            </w:r>
            <w:r>
              <w:rPr>
                <w:rFonts w:ascii="Open Sans" w:hAnsi="Open Sans" w:cs="Open Sans" w:hint="eastAsia"/>
                <w:sz w:val="20"/>
                <w:lang w:eastAsia="zh-CN"/>
              </w:rPr>
              <w:t>：</w:t>
            </w:r>
          </w:p>
        </w:tc>
        <w:tc>
          <w:tcPr>
            <w:tcW w:w="7513" w:type="dxa"/>
            <w:shd w:val="clear" w:color="auto" w:fill="F2F2F2" w:themeFill="background1" w:themeFillShade="F2"/>
            <w:vAlign w:val="center"/>
          </w:tcPr>
          <w:p w14:paraId="6C4B2791" w14:textId="77777777" w:rsidR="00874551" w:rsidRPr="001E3FB0" w:rsidRDefault="00874551" w:rsidP="003E2932">
            <w:pPr>
              <w:pStyle w:val="Bodycopy"/>
              <w:rPr>
                <w:rFonts w:ascii="Open Sans" w:hAnsi="Open Sans" w:cs="Open Sans"/>
              </w:rPr>
            </w:pPr>
          </w:p>
        </w:tc>
      </w:tr>
    </w:tbl>
    <w:p w14:paraId="614AF161" w14:textId="77777777" w:rsidR="00A668F1" w:rsidRDefault="00665452" w:rsidP="00161122">
      <w:pPr>
        <w:tabs>
          <w:tab w:val="right" w:pos="8647"/>
        </w:tabs>
        <w:rPr>
          <w:rFonts w:ascii="Open Sans" w:hAnsi="Open Sans" w:cs="Open Sans"/>
          <w:sz w:val="20"/>
          <w:szCs w:val="24"/>
        </w:rPr>
      </w:pPr>
      <w:r w:rsidRPr="001E3FB0">
        <w:rPr>
          <w:rFonts w:ascii="Open Sans" w:hAnsi="Open Sans" w:cs="Open Sans"/>
          <w:sz w:val="20"/>
          <w:szCs w:val="24"/>
        </w:rPr>
        <w:t xml:space="preserve">If you are not currently in employment, </w:t>
      </w:r>
      <w:r w:rsidR="00504D9A">
        <w:rPr>
          <w:rFonts w:ascii="Open Sans" w:hAnsi="Open Sans" w:cs="Open Sans"/>
          <w:sz w:val="20"/>
          <w:szCs w:val="24"/>
        </w:rPr>
        <w:t xml:space="preserve">you may leave </w:t>
      </w:r>
      <w:r w:rsidRPr="001E3FB0">
        <w:rPr>
          <w:rFonts w:ascii="Open Sans" w:hAnsi="Open Sans" w:cs="Open Sans"/>
          <w:sz w:val="20"/>
          <w:szCs w:val="24"/>
        </w:rPr>
        <w:t>this section blank</w:t>
      </w:r>
      <w:r w:rsidR="00C15A06">
        <w:rPr>
          <w:rFonts w:ascii="Open Sans" w:hAnsi="Open Sans" w:cs="Open Sans"/>
          <w:sz w:val="20"/>
          <w:szCs w:val="24"/>
        </w:rPr>
        <w:t>.</w:t>
      </w:r>
    </w:p>
    <w:p w14:paraId="5C3C55E4" w14:textId="4D24B80B" w:rsidR="00A4481B" w:rsidRPr="00161122" w:rsidRDefault="00A4481B" w:rsidP="00161122">
      <w:pPr>
        <w:tabs>
          <w:tab w:val="right" w:pos="8647"/>
        </w:tabs>
        <w:rPr>
          <w:rFonts w:ascii="Open Sans" w:hAnsi="Open Sans" w:cs="Open Sans"/>
          <w:sz w:val="20"/>
          <w:szCs w:val="24"/>
          <w:lang w:eastAsia="zh-CN"/>
        </w:rPr>
        <w:sectPr w:rsidR="00A4481B" w:rsidRPr="00161122" w:rsidSect="00AA20EC">
          <w:headerReference w:type="default" r:id="rId11"/>
          <w:footerReference w:type="default" r:id="rId12"/>
          <w:headerReference w:type="first" r:id="rId13"/>
          <w:footerReference w:type="first" r:id="rId14"/>
          <w:pgSz w:w="11907" w:h="16840" w:code="9"/>
          <w:pgMar w:top="720" w:right="720" w:bottom="720" w:left="720" w:header="113" w:footer="340" w:gutter="0"/>
          <w:cols w:space="720"/>
          <w:titlePg/>
          <w:docGrid w:linePitch="299"/>
        </w:sectPr>
      </w:pPr>
      <w:r w:rsidRPr="00A4481B">
        <w:rPr>
          <w:rFonts w:ascii="Open Sans" w:hAnsi="Open Sans" w:cs="Open Sans" w:hint="eastAsia"/>
          <w:sz w:val="20"/>
          <w:szCs w:val="24"/>
          <w:lang w:eastAsia="zh-CN"/>
        </w:rPr>
        <w:t>如果您目前没有工作，可以将此部分留空。</w:t>
      </w:r>
    </w:p>
    <w:tbl>
      <w:tblPr>
        <w:tblStyle w:val="TableGrid"/>
        <w:tblpPr w:leftFromText="180" w:rightFromText="180" w:vertAnchor="text" w:horzAnchor="margin" w:tblpY="791"/>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1"/>
        <w:gridCol w:w="1840"/>
        <w:gridCol w:w="4821"/>
      </w:tblGrid>
      <w:tr w:rsidR="007C1346" w14:paraId="5E2EC9E2" w14:textId="77777777" w:rsidTr="007C1346">
        <w:trPr>
          <w:gridAfter w:val="1"/>
          <w:wAfter w:w="4821" w:type="dxa"/>
        </w:trPr>
        <w:tc>
          <w:tcPr>
            <w:tcW w:w="5801" w:type="dxa"/>
            <w:gridSpan w:val="2"/>
            <w:shd w:val="clear" w:color="auto" w:fill="D9D9D9" w:themeFill="background1" w:themeFillShade="D9"/>
            <w:vAlign w:val="center"/>
          </w:tcPr>
          <w:p w14:paraId="5AADB48D" w14:textId="77777777" w:rsidR="007C1346" w:rsidRDefault="007C1346" w:rsidP="007C1346">
            <w:pPr>
              <w:rPr>
                <w:rFonts w:ascii="Open Sans Semibold" w:eastAsia="SimSun" w:hAnsi="Open Sans Semibold" w:cs="Open Sans Semibold"/>
                <w:szCs w:val="24"/>
                <w:lang w:eastAsia="zh-CN"/>
              </w:rPr>
            </w:pPr>
            <w:r w:rsidRPr="00DA3114">
              <w:rPr>
                <w:rFonts w:ascii="Open Sans Semibold" w:hAnsi="Open Sans Semibold" w:cs="Open Sans Semibold"/>
              </w:rPr>
              <w:lastRenderedPageBreak/>
              <w:t>Status within the organisation</w:t>
            </w:r>
            <w:r w:rsidRPr="00513BB9">
              <w:rPr>
                <w:rFonts w:ascii="Open Sans Semibold" w:hAnsi="Open Sans Semibold" w:cs="Open Sans Semibold"/>
                <w:b/>
                <w:color w:val="7030A0"/>
                <w:sz w:val="24"/>
                <w:szCs w:val="24"/>
              </w:rPr>
              <w:t>*</w:t>
            </w:r>
            <w:r>
              <w:rPr>
                <w:rFonts w:ascii="Open Sans Semibold" w:hAnsi="Open Sans Semibold" w:cs="Open Sans Semibold"/>
                <w:b/>
                <w:color w:val="7030A0"/>
                <w:sz w:val="24"/>
                <w:szCs w:val="24"/>
              </w:rPr>
              <w:br/>
            </w:r>
            <w:r w:rsidRPr="00DA3114">
              <w:rPr>
                <w:rFonts w:ascii="Open Sans Semibold" w:hAnsi="Open Sans Semibold" w:cs="Open Sans Semibold"/>
                <w:szCs w:val="24"/>
              </w:rPr>
              <w:t>(please tick</w:t>
            </w:r>
            <w:r>
              <w:rPr>
                <w:rFonts w:ascii="Open Sans Semibold" w:hAnsi="Open Sans Semibold" w:cs="Open Sans Semibold"/>
                <w:szCs w:val="24"/>
              </w:rPr>
              <w:t>/check</w:t>
            </w:r>
            <w:r w:rsidRPr="00DA3114">
              <w:rPr>
                <w:rFonts w:ascii="Open Sans Semibold" w:hAnsi="Open Sans Semibold" w:cs="Open Sans Semibold"/>
                <w:szCs w:val="24"/>
              </w:rPr>
              <w:t xml:space="preserve"> the appropriate box) </w:t>
            </w:r>
          </w:p>
          <w:p w14:paraId="54F46701" w14:textId="77777777" w:rsidR="00F14C27" w:rsidRPr="006B4232" w:rsidRDefault="00F14C27" w:rsidP="00F14C27">
            <w:pPr>
              <w:rPr>
                <w:rFonts w:ascii="Open Sans Semibold" w:eastAsia="SimSun" w:hAnsi="Open Sans Semibold" w:cs="Open Sans Semibold"/>
                <w:b/>
                <w:bCs/>
                <w:szCs w:val="24"/>
                <w:lang w:eastAsia="zh-CN"/>
              </w:rPr>
            </w:pPr>
            <w:r w:rsidRPr="006B4232">
              <w:rPr>
                <w:rFonts w:ascii="Open Sans Semibold" w:eastAsia="SimSun" w:hAnsi="Open Sans Semibold" w:cs="Open Sans Semibold" w:hint="eastAsia"/>
                <w:b/>
                <w:bCs/>
                <w:szCs w:val="24"/>
                <w:lang w:eastAsia="zh-CN"/>
              </w:rPr>
              <w:t>在公司内的</w:t>
            </w:r>
            <w:r>
              <w:rPr>
                <w:rFonts w:ascii="Open Sans Semibold" w:eastAsia="SimSun" w:hAnsi="Open Sans Semibold" w:cs="Open Sans Semibold" w:hint="eastAsia"/>
                <w:b/>
                <w:bCs/>
                <w:szCs w:val="24"/>
                <w:lang w:eastAsia="zh-CN"/>
              </w:rPr>
              <w:t>职务</w:t>
            </w:r>
            <w:r w:rsidRPr="00513BB9">
              <w:rPr>
                <w:rFonts w:ascii="Open Sans Semibold" w:hAnsi="Open Sans Semibold" w:cs="Open Sans Semibold"/>
                <w:b/>
                <w:color w:val="7030A0"/>
                <w:sz w:val="24"/>
                <w:szCs w:val="24"/>
                <w:lang w:eastAsia="zh-CN"/>
              </w:rPr>
              <w:t>*</w:t>
            </w:r>
          </w:p>
          <w:p w14:paraId="7432DBFF" w14:textId="3F206CC7" w:rsidR="00F14C27" w:rsidRPr="00F14C27" w:rsidRDefault="00F14C27" w:rsidP="00F14C27">
            <w:pPr>
              <w:rPr>
                <w:rFonts w:ascii="Open Sans Semibold" w:eastAsia="SimSun" w:hAnsi="Open Sans Semibold" w:cs="Open Sans Semibold"/>
                <w:lang w:eastAsia="zh-CN"/>
              </w:rPr>
            </w:pPr>
            <w:r w:rsidRPr="006B4232">
              <w:rPr>
                <w:rFonts w:ascii="Open Sans Semibold" w:eastAsia="SimSun" w:hAnsi="Open Sans Semibold" w:cs="Open Sans Semibold" w:hint="eastAsia"/>
                <w:b/>
                <w:bCs/>
                <w:szCs w:val="24"/>
                <w:lang w:eastAsia="zh-CN"/>
              </w:rPr>
              <w:t>（请勾选</w:t>
            </w:r>
            <w:r w:rsidRPr="006B4232">
              <w:rPr>
                <w:rFonts w:ascii="Open Sans Semibold" w:eastAsia="SimSun" w:hAnsi="Open Sans Semibold" w:cs="Open Sans Semibold" w:hint="eastAsia"/>
                <w:b/>
                <w:bCs/>
                <w:szCs w:val="24"/>
                <w:lang w:eastAsia="zh-CN"/>
              </w:rPr>
              <w:t>/</w:t>
            </w:r>
            <w:r w:rsidRPr="006B4232">
              <w:rPr>
                <w:rFonts w:ascii="Open Sans Semibold" w:eastAsia="SimSun" w:hAnsi="Open Sans Semibold" w:cs="Open Sans Semibold" w:hint="eastAsia"/>
                <w:b/>
                <w:bCs/>
                <w:szCs w:val="24"/>
                <w:lang w:eastAsia="zh-CN"/>
              </w:rPr>
              <w:t>选择相应的方框）</w:t>
            </w:r>
          </w:p>
        </w:tc>
      </w:tr>
      <w:tr w:rsidR="007C1346" w14:paraId="0A43CED4" w14:textId="77777777" w:rsidTr="007C1346">
        <w:trPr>
          <w:trHeight w:val="567"/>
        </w:trPr>
        <w:tc>
          <w:tcPr>
            <w:tcW w:w="3961" w:type="dxa"/>
            <w:shd w:val="clear" w:color="auto" w:fill="D9D9D9" w:themeFill="background1" w:themeFillShade="D9"/>
            <w:vAlign w:val="center"/>
          </w:tcPr>
          <w:p w14:paraId="27C57B09" w14:textId="77777777" w:rsidR="007C1346" w:rsidRDefault="007C1346" w:rsidP="007C1346">
            <w:pPr>
              <w:rPr>
                <w:rFonts w:ascii="Open Sans" w:eastAsia="SimSun" w:hAnsi="Open Sans" w:cs="Open Sans"/>
                <w:lang w:eastAsia="zh-CN"/>
              </w:rPr>
            </w:pPr>
            <w:r>
              <w:rPr>
                <w:rFonts w:ascii="Open Sans" w:hAnsi="Open Sans" w:cs="Open Sans"/>
              </w:rPr>
              <w:t>Director/Principal:</w:t>
            </w:r>
          </w:p>
          <w:p w14:paraId="4403D3DE" w14:textId="29C27C65" w:rsidR="00944120" w:rsidRPr="00944120" w:rsidRDefault="00944120" w:rsidP="007C1346">
            <w:pPr>
              <w:rPr>
                <w:rFonts w:ascii="Open Sans" w:eastAsia="SimSun" w:hAnsi="Open Sans" w:cs="Open Sans"/>
                <w:lang w:eastAsia="zh-CN"/>
              </w:rPr>
            </w:pPr>
            <w:r>
              <w:rPr>
                <w:rFonts w:ascii="Open Sans" w:eastAsia="SimSun" w:hAnsi="Open Sans" w:cs="Open Sans" w:hint="eastAsia"/>
                <w:lang w:eastAsia="zh-CN"/>
              </w:rPr>
              <w:t>董事成员</w:t>
            </w:r>
            <w:r>
              <w:rPr>
                <w:rFonts w:ascii="Open Sans" w:eastAsia="SimSun" w:hAnsi="Open Sans" w:cs="Open Sans" w:hint="eastAsia"/>
                <w:lang w:eastAsia="zh-CN"/>
              </w:rPr>
              <w:t>/</w:t>
            </w:r>
            <w:r>
              <w:rPr>
                <w:rFonts w:ascii="Open Sans" w:eastAsia="SimSun" w:hAnsi="Open Sans" w:cs="Open Sans" w:hint="eastAsia"/>
                <w:lang w:eastAsia="zh-CN"/>
              </w:rPr>
              <w:t>负责人：</w:t>
            </w:r>
          </w:p>
        </w:tc>
        <w:tc>
          <w:tcPr>
            <w:tcW w:w="1840" w:type="dxa"/>
            <w:shd w:val="clear" w:color="auto" w:fill="F2F2F2" w:themeFill="background1" w:themeFillShade="F2"/>
            <w:vAlign w:val="center"/>
          </w:tcPr>
          <w:p w14:paraId="61E3D3A6" w14:textId="77777777" w:rsidR="007C1346" w:rsidRDefault="007C1346" w:rsidP="007C1346">
            <w:pPr>
              <w:rPr>
                <w:rFonts w:ascii="Open Sans" w:hAnsi="Open Sans" w:cs="Open Sans"/>
              </w:rPr>
            </w:pPr>
          </w:p>
        </w:tc>
        <w:tc>
          <w:tcPr>
            <w:tcW w:w="4821" w:type="dxa"/>
            <w:vMerge w:val="restart"/>
            <w:shd w:val="clear" w:color="auto" w:fill="F2F2F2" w:themeFill="background1" w:themeFillShade="F2"/>
          </w:tcPr>
          <w:p w14:paraId="7C3B65A3" w14:textId="77777777" w:rsidR="007C1346" w:rsidRDefault="007C1346" w:rsidP="007C1346">
            <w:pPr>
              <w:jc w:val="center"/>
              <w:rPr>
                <w:rFonts w:ascii="Open Sans" w:hAnsi="Open Sans" w:cs="Open Sans"/>
              </w:rPr>
            </w:pPr>
          </w:p>
          <w:p w14:paraId="0DB7125B" w14:textId="77777777" w:rsidR="007C1346" w:rsidRDefault="007C1346" w:rsidP="007C1346">
            <w:pPr>
              <w:jc w:val="center"/>
              <w:rPr>
                <w:rFonts w:ascii="Open Sans" w:hAnsi="Open Sans" w:cs="Open Sans"/>
              </w:rPr>
            </w:pPr>
          </w:p>
          <w:p w14:paraId="4347F584" w14:textId="77777777" w:rsidR="007C1346" w:rsidRPr="001E3FB0" w:rsidRDefault="007C1346" w:rsidP="007C1346">
            <w:pPr>
              <w:jc w:val="center"/>
              <w:rPr>
                <w:rFonts w:ascii="Open Sans" w:hAnsi="Open Sans" w:cs="Open Sans"/>
              </w:rPr>
            </w:pPr>
            <w:r w:rsidRPr="001E3FB0">
              <w:rPr>
                <w:rFonts w:ascii="Open Sans" w:hAnsi="Open Sans" w:cs="Open Sans"/>
              </w:rPr>
              <w:t>If Director/Principal is selected, your firm may be required to register for regulation as per the 'Rules for the registration of firms'. The Regulation Team will be in touch regarding this.</w:t>
            </w:r>
          </w:p>
          <w:p w14:paraId="6C645A87" w14:textId="77777777" w:rsidR="007C1346" w:rsidRDefault="007C1346" w:rsidP="007C1346">
            <w:pPr>
              <w:jc w:val="center"/>
              <w:rPr>
                <w:rFonts w:eastAsia="SimSun"/>
                <w:lang w:eastAsia="zh-CN"/>
              </w:rPr>
            </w:pPr>
            <w:r w:rsidRPr="001E3FB0">
              <w:rPr>
                <w:rFonts w:ascii="Open Sans" w:hAnsi="Open Sans" w:cs="Open Sans"/>
              </w:rPr>
              <w:t xml:space="preserve">Additional information regarding firm regulation can be found at: </w:t>
            </w:r>
            <w:hyperlink r:id="rId15" w:history="1">
              <w:r w:rsidRPr="00E60D41">
                <w:rPr>
                  <w:rStyle w:val="Hyperlink"/>
                  <w:rFonts w:ascii="Open Sans" w:hAnsi="Open Sans" w:cs="Open Sans"/>
                </w:rPr>
                <w:t>Register your firm for 'Regulated by RICS' status</w:t>
              </w:r>
            </w:hyperlink>
          </w:p>
          <w:p w14:paraId="60F1EEBE" w14:textId="77777777" w:rsidR="00DB11B6" w:rsidRPr="00A64150" w:rsidRDefault="00DB11B6" w:rsidP="00DB11B6">
            <w:pPr>
              <w:jc w:val="center"/>
              <w:rPr>
                <w:rFonts w:ascii="Open Sans" w:eastAsia="SimSun" w:hAnsi="Open Sans" w:cs="Open Sans"/>
                <w:lang w:eastAsia="zh-CN"/>
              </w:rPr>
            </w:pPr>
            <w:r w:rsidRPr="00A64150">
              <w:rPr>
                <w:rFonts w:ascii="Open Sans" w:eastAsia="SimSun" w:hAnsi="Open Sans" w:cs="Open Sans" w:hint="eastAsia"/>
                <w:lang w:eastAsia="zh-CN"/>
              </w:rPr>
              <w:t>如果选择了董事</w:t>
            </w:r>
            <w:r w:rsidRPr="00A64150">
              <w:rPr>
                <w:rFonts w:ascii="Open Sans" w:eastAsia="SimSun" w:hAnsi="Open Sans" w:cs="Open Sans" w:hint="eastAsia"/>
                <w:lang w:eastAsia="zh-CN"/>
              </w:rPr>
              <w:t>/</w:t>
            </w:r>
            <w:r w:rsidRPr="00A64150">
              <w:rPr>
                <w:rFonts w:ascii="Open Sans" w:eastAsia="SimSun" w:hAnsi="Open Sans" w:cs="Open Sans" w:hint="eastAsia"/>
                <w:lang w:eastAsia="zh-CN"/>
              </w:rPr>
              <w:t>负责人，您的公司可能需要根据“公司注册</w:t>
            </w:r>
            <w:r>
              <w:rPr>
                <w:rFonts w:ascii="Open Sans" w:eastAsia="SimSun" w:hAnsi="Open Sans" w:cs="Open Sans" w:hint="eastAsia"/>
                <w:lang w:eastAsia="zh-CN"/>
              </w:rPr>
              <w:t>规章</w:t>
            </w:r>
            <w:r w:rsidRPr="00A64150">
              <w:rPr>
                <w:rFonts w:ascii="Open Sans" w:eastAsia="SimSun" w:hAnsi="Open Sans" w:cs="Open Sans" w:hint="eastAsia"/>
                <w:lang w:eastAsia="zh-CN"/>
              </w:rPr>
              <w:t>”注册监管。</w:t>
            </w:r>
            <w:r>
              <w:rPr>
                <w:rFonts w:ascii="Open Sans" w:eastAsia="SimSun" w:hAnsi="Open Sans" w:cs="Open Sans" w:hint="eastAsia"/>
                <w:lang w:eastAsia="zh-CN"/>
              </w:rPr>
              <w:t>规管部门会</w:t>
            </w:r>
            <w:r w:rsidRPr="00A64150">
              <w:rPr>
                <w:rFonts w:ascii="Open Sans" w:eastAsia="SimSun" w:hAnsi="Open Sans" w:cs="Open Sans" w:hint="eastAsia"/>
                <w:lang w:eastAsia="zh-CN"/>
              </w:rPr>
              <w:t>就此</w:t>
            </w:r>
            <w:r>
              <w:rPr>
                <w:rFonts w:ascii="Open Sans" w:eastAsia="SimSun" w:hAnsi="Open Sans" w:cs="Open Sans" w:hint="eastAsia"/>
                <w:lang w:eastAsia="zh-CN"/>
              </w:rPr>
              <w:t>事项联系您</w:t>
            </w:r>
            <w:r w:rsidRPr="00A64150">
              <w:rPr>
                <w:rFonts w:ascii="Open Sans" w:eastAsia="SimSun" w:hAnsi="Open Sans" w:cs="Open Sans" w:hint="eastAsia"/>
                <w:lang w:eastAsia="zh-CN"/>
              </w:rPr>
              <w:t>。</w:t>
            </w:r>
          </w:p>
          <w:p w14:paraId="3C60D90C" w14:textId="77777777" w:rsidR="00DB11B6" w:rsidRDefault="00DB11B6" w:rsidP="00DB11B6">
            <w:pPr>
              <w:jc w:val="center"/>
              <w:rPr>
                <w:rFonts w:ascii="Open Sans" w:eastAsia="SimSun" w:hAnsi="Open Sans" w:cs="Open Sans"/>
                <w:lang w:eastAsia="zh-CN"/>
              </w:rPr>
            </w:pPr>
            <w:r w:rsidRPr="00A64150">
              <w:rPr>
                <w:rFonts w:ascii="Open Sans" w:eastAsia="SimSun" w:hAnsi="Open Sans" w:cs="Open Sans" w:hint="eastAsia"/>
                <w:lang w:eastAsia="zh-CN"/>
              </w:rPr>
              <w:t>有关公司监管的更多信息，请访问：</w:t>
            </w:r>
            <w:hyperlink r:id="rId16" w:history="1">
              <w:r w:rsidRPr="00985DFF">
                <w:rPr>
                  <w:rStyle w:val="Hyperlink"/>
                  <w:rFonts w:ascii="Open Sans" w:eastAsia="SimSun" w:hAnsi="Open Sans" w:cs="Open Sans" w:hint="eastAsia"/>
                  <w:lang w:eastAsia="zh-CN"/>
                </w:rPr>
                <w:t>将您的公司注册为“受</w:t>
              </w:r>
              <w:r w:rsidRPr="00985DFF">
                <w:rPr>
                  <w:rStyle w:val="Hyperlink"/>
                  <w:rFonts w:ascii="Open Sans" w:eastAsia="SimSun" w:hAnsi="Open Sans" w:cs="Open Sans" w:hint="eastAsia"/>
                  <w:lang w:eastAsia="zh-CN"/>
                </w:rPr>
                <w:t>RICS</w:t>
              </w:r>
              <w:r w:rsidRPr="00985DFF">
                <w:rPr>
                  <w:rStyle w:val="Hyperlink"/>
                  <w:rFonts w:ascii="Open Sans" w:eastAsia="SimSun" w:hAnsi="Open Sans" w:cs="Open Sans" w:hint="eastAsia"/>
                  <w:lang w:eastAsia="zh-CN"/>
                </w:rPr>
                <w:t>监管”状态</w:t>
              </w:r>
            </w:hyperlink>
          </w:p>
          <w:p w14:paraId="3AA2953B" w14:textId="77777777" w:rsidR="00DB11B6" w:rsidRPr="00DB11B6" w:rsidRDefault="00DB11B6" w:rsidP="007C1346">
            <w:pPr>
              <w:jc w:val="center"/>
              <w:rPr>
                <w:rFonts w:ascii="Open Sans" w:eastAsia="SimSun" w:hAnsi="Open Sans" w:cs="Open Sans"/>
                <w:lang w:eastAsia="zh-CN"/>
              </w:rPr>
            </w:pPr>
          </w:p>
        </w:tc>
      </w:tr>
      <w:tr w:rsidR="007C1346" w14:paraId="162670E0" w14:textId="77777777" w:rsidTr="007C1346">
        <w:trPr>
          <w:trHeight w:val="567"/>
        </w:trPr>
        <w:tc>
          <w:tcPr>
            <w:tcW w:w="3961" w:type="dxa"/>
            <w:shd w:val="clear" w:color="auto" w:fill="D9D9D9" w:themeFill="background1" w:themeFillShade="D9"/>
            <w:vAlign w:val="center"/>
          </w:tcPr>
          <w:p w14:paraId="338F100F" w14:textId="77777777" w:rsidR="007C1346" w:rsidRDefault="007C1346" w:rsidP="007C1346">
            <w:pPr>
              <w:rPr>
                <w:rFonts w:ascii="Open Sans" w:eastAsia="SimSun" w:hAnsi="Open Sans" w:cs="Open Sans"/>
                <w:lang w:eastAsia="zh-CN"/>
              </w:rPr>
            </w:pPr>
            <w:r>
              <w:rPr>
                <w:rFonts w:ascii="Open Sans" w:hAnsi="Open Sans" w:cs="Open Sans"/>
              </w:rPr>
              <w:t>Employee:</w:t>
            </w:r>
          </w:p>
          <w:p w14:paraId="66625F0C" w14:textId="1267CD45" w:rsidR="00C64AA0" w:rsidRPr="00C64AA0" w:rsidRDefault="00C64AA0" w:rsidP="007C1346">
            <w:pPr>
              <w:rPr>
                <w:rFonts w:ascii="Open Sans" w:eastAsia="SimSun" w:hAnsi="Open Sans" w:cs="Open Sans"/>
                <w:lang w:eastAsia="zh-CN"/>
              </w:rPr>
            </w:pPr>
            <w:r>
              <w:rPr>
                <w:rFonts w:ascii="Open Sans" w:eastAsia="SimSun" w:hAnsi="Open Sans" w:cs="Open Sans" w:hint="eastAsia"/>
                <w:lang w:eastAsia="zh-CN"/>
              </w:rPr>
              <w:t>员工：</w:t>
            </w:r>
          </w:p>
        </w:tc>
        <w:tc>
          <w:tcPr>
            <w:tcW w:w="1840" w:type="dxa"/>
            <w:shd w:val="clear" w:color="auto" w:fill="F2F2F2" w:themeFill="background1" w:themeFillShade="F2"/>
            <w:vAlign w:val="center"/>
          </w:tcPr>
          <w:p w14:paraId="66E54CDD" w14:textId="77777777" w:rsidR="007C1346" w:rsidRDefault="007C1346" w:rsidP="007C1346">
            <w:pPr>
              <w:rPr>
                <w:rFonts w:ascii="Open Sans" w:hAnsi="Open Sans" w:cs="Open Sans"/>
              </w:rPr>
            </w:pPr>
          </w:p>
        </w:tc>
        <w:tc>
          <w:tcPr>
            <w:tcW w:w="4821" w:type="dxa"/>
            <w:vMerge/>
            <w:shd w:val="clear" w:color="auto" w:fill="F2F2F2" w:themeFill="background1" w:themeFillShade="F2"/>
            <w:vAlign w:val="center"/>
          </w:tcPr>
          <w:p w14:paraId="05C29DA5" w14:textId="77777777" w:rsidR="007C1346" w:rsidRDefault="007C1346" w:rsidP="007C1346">
            <w:pPr>
              <w:rPr>
                <w:rFonts w:ascii="Open Sans" w:hAnsi="Open Sans" w:cs="Open Sans"/>
              </w:rPr>
            </w:pPr>
          </w:p>
        </w:tc>
      </w:tr>
      <w:tr w:rsidR="007C1346" w14:paraId="4FC1C7BF" w14:textId="77777777" w:rsidTr="007C1346">
        <w:trPr>
          <w:trHeight w:val="567"/>
        </w:trPr>
        <w:tc>
          <w:tcPr>
            <w:tcW w:w="3961" w:type="dxa"/>
            <w:shd w:val="clear" w:color="auto" w:fill="D9D9D9" w:themeFill="background1" w:themeFillShade="D9"/>
            <w:vAlign w:val="center"/>
          </w:tcPr>
          <w:p w14:paraId="42A3B1A4" w14:textId="77777777" w:rsidR="007C1346" w:rsidRDefault="007C1346" w:rsidP="007C1346">
            <w:pPr>
              <w:rPr>
                <w:rFonts w:ascii="Open Sans" w:eastAsia="SimSun" w:hAnsi="Open Sans" w:cs="Open Sans"/>
                <w:lang w:eastAsia="zh-CN"/>
              </w:rPr>
            </w:pPr>
            <w:r>
              <w:rPr>
                <w:rFonts w:ascii="Open Sans" w:hAnsi="Open Sans" w:cs="Open Sans"/>
              </w:rPr>
              <w:t>Consultant:</w:t>
            </w:r>
          </w:p>
          <w:p w14:paraId="5BC5021D" w14:textId="1CE2C50F" w:rsidR="00326178" w:rsidRPr="00326178" w:rsidRDefault="00326178" w:rsidP="007C1346">
            <w:pPr>
              <w:rPr>
                <w:rFonts w:ascii="Open Sans" w:eastAsia="SimSun" w:hAnsi="Open Sans" w:cs="Open Sans"/>
                <w:lang w:eastAsia="zh-CN"/>
              </w:rPr>
            </w:pPr>
            <w:r>
              <w:rPr>
                <w:rFonts w:ascii="Open Sans" w:eastAsia="SimSun" w:hAnsi="Open Sans" w:cs="Open Sans" w:hint="eastAsia"/>
                <w:lang w:eastAsia="zh-CN"/>
              </w:rPr>
              <w:t>顾问：</w:t>
            </w:r>
          </w:p>
        </w:tc>
        <w:tc>
          <w:tcPr>
            <w:tcW w:w="1840" w:type="dxa"/>
            <w:shd w:val="clear" w:color="auto" w:fill="F2F2F2" w:themeFill="background1" w:themeFillShade="F2"/>
            <w:vAlign w:val="center"/>
          </w:tcPr>
          <w:p w14:paraId="2FEEE9FA" w14:textId="77777777" w:rsidR="007C1346" w:rsidRDefault="007C1346" w:rsidP="007C1346">
            <w:pPr>
              <w:rPr>
                <w:rFonts w:ascii="Open Sans" w:hAnsi="Open Sans" w:cs="Open Sans"/>
              </w:rPr>
            </w:pPr>
          </w:p>
        </w:tc>
        <w:tc>
          <w:tcPr>
            <w:tcW w:w="4821" w:type="dxa"/>
            <w:vMerge/>
            <w:shd w:val="clear" w:color="auto" w:fill="F2F2F2" w:themeFill="background1" w:themeFillShade="F2"/>
            <w:vAlign w:val="center"/>
          </w:tcPr>
          <w:p w14:paraId="7B92F4AF" w14:textId="77777777" w:rsidR="007C1346" w:rsidRDefault="007C1346" w:rsidP="007C1346">
            <w:pPr>
              <w:rPr>
                <w:rFonts w:ascii="Open Sans" w:hAnsi="Open Sans" w:cs="Open Sans"/>
              </w:rPr>
            </w:pPr>
          </w:p>
        </w:tc>
      </w:tr>
      <w:tr w:rsidR="007C1346" w14:paraId="68CA68E1" w14:textId="77777777" w:rsidTr="007C1346">
        <w:trPr>
          <w:trHeight w:val="1161"/>
        </w:trPr>
        <w:tc>
          <w:tcPr>
            <w:tcW w:w="5801" w:type="dxa"/>
            <w:gridSpan w:val="2"/>
            <w:shd w:val="clear" w:color="auto" w:fill="D9D9D9" w:themeFill="background1" w:themeFillShade="D9"/>
          </w:tcPr>
          <w:p w14:paraId="5818D30F" w14:textId="77777777" w:rsidR="007C1346" w:rsidRDefault="007C1346" w:rsidP="007C1346">
            <w:pPr>
              <w:rPr>
                <w:rFonts w:ascii="Open Sans" w:eastAsia="SimSun" w:hAnsi="Open Sans" w:cs="Open Sans"/>
                <w:b/>
                <w:color w:val="7030A0"/>
                <w:lang w:eastAsia="zh-CN"/>
              </w:rPr>
            </w:pPr>
            <w:r w:rsidRPr="001E3FB0">
              <w:rPr>
                <w:rFonts w:ascii="Open Sans" w:hAnsi="Open Sans" w:cs="Open Sans"/>
              </w:rPr>
              <w:t>Other (please state below</w:t>
            </w:r>
            <w:r w:rsidRPr="009B31B1">
              <w:rPr>
                <w:rFonts w:ascii="Open Sans" w:hAnsi="Open Sans" w:cs="Open Sans"/>
                <w:b/>
                <w:color w:val="7030A0"/>
                <w:sz w:val="24"/>
                <w:szCs w:val="22"/>
              </w:rPr>
              <w:t>*</w:t>
            </w:r>
            <w:r w:rsidRPr="001E3FB0">
              <w:rPr>
                <w:rFonts w:ascii="Open Sans" w:hAnsi="Open Sans" w:cs="Open Sans"/>
              </w:rPr>
              <w:t>)</w:t>
            </w:r>
            <w:r w:rsidRPr="001E3FB0">
              <w:rPr>
                <w:rFonts w:ascii="Open Sans" w:hAnsi="Open Sans" w:cs="Open Sans"/>
                <w:b/>
                <w:color w:val="7030A0"/>
              </w:rPr>
              <w:t>:</w:t>
            </w:r>
            <w:r>
              <w:rPr>
                <w:rFonts w:ascii="Open Sans" w:hAnsi="Open Sans" w:cs="Open Sans"/>
                <w:b/>
                <w:color w:val="7030A0"/>
              </w:rPr>
              <w:t xml:space="preserve"> </w:t>
            </w:r>
          </w:p>
          <w:p w14:paraId="17ABC967" w14:textId="77777777" w:rsidR="00563384" w:rsidRPr="001F0F45" w:rsidRDefault="00563384" w:rsidP="00563384">
            <w:pPr>
              <w:rPr>
                <w:rFonts w:ascii="Open Sans" w:eastAsia="SimSun" w:hAnsi="Open Sans" w:cs="Open Sans"/>
                <w:b/>
                <w:color w:val="7030A0"/>
                <w:lang w:eastAsia="zh-CN"/>
              </w:rPr>
            </w:pPr>
            <w:r w:rsidRPr="001F0F45">
              <w:rPr>
                <w:rFonts w:ascii="Open Sans" w:eastAsia="SimSun" w:hAnsi="Open Sans" w:cs="Open Sans" w:hint="eastAsia"/>
                <w:bCs/>
                <w:lang w:eastAsia="zh-CN"/>
              </w:rPr>
              <w:t>其他（请在下</w:t>
            </w:r>
            <w:r>
              <w:rPr>
                <w:rFonts w:ascii="Open Sans" w:eastAsia="SimSun" w:hAnsi="Open Sans" w:cs="Open Sans" w:hint="eastAsia"/>
                <w:bCs/>
                <w:lang w:eastAsia="zh-CN"/>
              </w:rPr>
              <w:t>方</w:t>
            </w:r>
            <w:r w:rsidRPr="001F0F45">
              <w:rPr>
                <w:rFonts w:ascii="Open Sans" w:eastAsia="SimSun" w:hAnsi="Open Sans" w:cs="Open Sans" w:hint="eastAsia"/>
                <w:bCs/>
                <w:lang w:eastAsia="zh-CN"/>
              </w:rPr>
              <w:t>说明</w:t>
            </w:r>
            <w:r w:rsidRPr="009B31B1">
              <w:rPr>
                <w:rFonts w:ascii="Open Sans" w:hAnsi="Open Sans" w:cs="Open Sans"/>
                <w:b/>
                <w:color w:val="7030A0"/>
                <w:sz w:val="24"/>
                <w:szCs w:val="22"/>
                <w:lang w:eastAsia="zh-CN"/>
              </w:rPr>
              <w:t>*</w:t>
            </w:r>
            <w:r w:rsidRPr="001F0F45">
              <w:rPr>
                <w:rFonts w:ascii="Open Sans" w:eastAsia="SimSun" w:hAnsi="Open Sans" w:cs="Open Sans" w:hint="eastAsia"/>
                <w:b/>
                <w:lang w:eastAsia="zh-CN"/>
              </w:rPr>
              <w:t>）：</w:t>
            </w:r>
          </w:p>
          <w:p w14:paraId="21997860" w14:textId="77777777" w:rsidR="00563384" w:rsidRPr="00563384" w:rsidRDefault="00563384" w:rsidP="007C1346">
            <w:pPr>
              <w:rPr>
                <w:rFonts w:ascii="Open Sans" w:eastAsia="SimSun" w:hAnsi="Open Sans" w:cs="Open Sans"/>
                <w:b/>
                <w:color w:val="7030A0"/>
                <w:lang w:eastAsia="zh-CN"/>
              </w:rPr>
            </w:pPr>
          </w:p>
          <w:p w14:paraId="4B65DD23" w14:textId="77777777" w:rsidR="007C1346" w:rsidRDefault="007C1346" w:rsidP="007C1346">
            <w:pPr>
              <w:rPr>
                <w:rFonts w:ascii="Open Sans" w:hAnsi="Open Sans" w:cs="Open Sans"/>
                <w:lang w:eastAsia="zh-CN"/>
              </w:rPr>
            </w:pPr>
          </w:p>
        </w:tc>
        <w:tc>
          <w:tcPr>
            <w:tcW w:w="4821" w:type="dxa"/>
            <w:vMerge/>
            <w:shd w:val="clear" w:color="auto" w:fill="F2F2F2" w:themeFill="background1" w:themeFillShade="F2"/>
            <w:vAlign w:val="center"/>
          </w:tcPr>
          <w:p w14:paraId="1DE156C4" w14:textId="77777777" w:rsidR="007C1346" w:rsidRDefault="007C1346" w:rsidP="007C1346">
            <w:pPr>
              <w:rPr>
                <w:rFonts w:ascii="Open Sans" w:hAnsi="Open Sans" w:cs="Open Sans"/>
                <w:lang w:eastAsia="zh-CN"/>
              </w:rPr>
            </w:pPr>
          </w:p>
        </w:tc>
      </w:tr>
    </w:tbl>
    <w:p w14:paraId="555A2B4A" w14:textId="77777777" w:rsidR="007C1346" w:rsidRDefault="007C1346">
      <w:pPr>
        <w:rPr>
          <w:rFonts w:ascii="Open Sans" w:hAnsi="Open Sans" w:cs="Open Sans"/>
          <w:b/>
          <w:sz w:val="28"/>
          <w:szCs w:val="18"/>
          <w:lang w:eastAsia="zh-CN"/>
        </w:rPr>
      </w:pPr>
      <w:r>
        <w:rPr>
          <w:rFonts w:ascii="Open Sans" w:hAnsi="Open Sans" w:cs="Open Sans"/>
          <w:b/>
          <w:sz w:val="28"/>
          <w:szCs w:val="18"/>
          <w:lang w:eastAsia="zh-CN"/>
        </w:rPr>
        <w:br w:type="page"/>
      </w:r>
    </w:p>
    <w:p w14:paraId="73D830EF" w14:textId="77777777" w:rsidR="00465C0D" w:rsidRDefault="00660758" w:rsidP="00BE7F55">
      <w:pPr>
        <w:tabs>
          <w:tab w:val="right" w:pos="8647"/>
        </w:tabs>
        <w:rPr>
          <w:rFonts w:ascii="Open Sans" w:hAnsi="Open Sans" w:cs="Open Sans"/>
          <w:b/>
          <w:sz w:val="28"/>
          <w:szCs w:val="18"/>
        </w:rPr>
      </w:pPr>
      <w:r w:rsidRPr="001E3FB0">
        <w:rPr>
          <w:rFonts w:ascii="Open Sans" w:hAnsi="Open Sans" w:cs="Open Sans"/>
          <w:b/>
          <w:sz w:val="28"/>
          <w:szCs w:val="18"/>
        </w:rPr>
        <w:lastRenderedPageBreak/>
        <w:t>Preferences</w:t>
      </w:r>
    </w:p>
    <w:p w14:paraId="47DA3C15" w14:textId="77777777" w:rsidR="00465C0D" w:rsidRDefault="00465C0D" w:rsidP="00465C0D">
      <w:pPr>
        <w:tabs>
          <w:tab w:val="right" w:pos="8647"/>
        </w:tabs>
        <w:rPr>
          <w:rFonts w:ascii="Open Sans" w:hAnsi="Open Sans" w:cs="Open Sans"/>
          <w:b/>
          <w:sz w:val="28"/>
          <w:szCs w:val="18"/>
          <w:lang w:eastAsia="zh-CN"/>
        </w:rPr>
      </w:pPr>
      <w:r>
        <w:rPr>
          <w:rFonts w:ascii="Open Sans" w:hAnsi="Open Sans" w:cs="Open Sans" w:hint="eastAsia"/>
          <w:b/>
          <w:sz w:val="28"/>
          <w:szCs w:val="18"/>
          <w:lang w:eastAsia="zh-CN"/>
        </w:rPr>
        <w:t>偏好设置</w:t>
      </w:r>
    </w:p>
    <w:p w14:paraId="030C57E1" w14:textId="14CF6812" w:rsidR="00BE7F55" w:rsidRDefault="002424BE" w:rsidP="00BE7F55">
      <w:pPr>
        <w:tabs>
          <w:tab w:val="right" w:pos="8647"/>
        </w:tabs>
        <w:rPr>
          <w:rFonts w:ascii="Open Sans" w:hAnsi="Open Sans" w:cs="Open Sans"/>
          <w:bCs/>
          <w:sz w:val="20"/>
          <w:szCs w:val="12"/>
        </w:rPr>
      </w:pPr>
      <w:r>
        <w:rPr>
          <w:rFonts w:ascii="Open Sans" w:hAnsi="Open Sans" w:cs="Open Sans"/>
          <w:b/>
          <w:sz w:val="28"/>
          <w:szCs w:val="18"/>
        </w:rPr>
        <w:br/>
      </w:r>
      <w:r w:rsidRPr="002424BE">
        <w:rPr>
          <w:rFonts w:ascii="Open Sans" w:hAnsi="Open Sans" w:cs="Open Sans"/>
          <w:bCs/>
          <w:sz w:val="20"/>
          <w:szCs w:val="12"/>
        </w:rPr>
        <w:t>Based on the details provided earlier, please confirm your preferred primary methods of contact.</w:t>
      </w:r>
    </w:p>
    <w:p w14:paraId="163CCE2A" w14:textId="4D916DBD" w:rsidR="00906D65" w:rsidRDefault="00906D65" w:rsidP="00BE7F55">
      <w:pPr>
        <w:tabs>
          <w:tab w:val="right" w:pos="8647"/>
        </w:tabs>
        <w:rPr>
          <w:rFonts w:ascii="Open Sans" w:hAnsi="Open Sans" w:cs="Open Sans"/>
          <w:bCs/>
          <w:sz w:val="20"/>
          <w:szCs w:val="12"/>
          <w:lang w:eastAsia="zh-CN"/>
        </w:rPr>
      </w:pPr>
      <w:r w:rsidRPr="00906D65">
        <w:rPr>
          <w:rFonts w:ascii="Open Sans" w:hAnsi="Open Sans" w:cs="Open Sans" w:hint="eastAsia"/>
          <w:bCs/>
          <w:sz w:val="20"/>
          <w:szCs w:val="12"/>
          <w:lang w:eastAsia="zh-CN"/>
        </w:rPr>
        <w:t>根据之前提供的详细信息，请确认您首选的主要联系方式。</w:t>
      </w:r>
    </w:p>
    <w:p w14:paraId="54652410" w14:textId="77777777" w:rsidR="00465C0D" w:rsidRPr="002424BE" w:rsidRDefault="00465C0D" w:rsidP="00BE7F55">
      <w:pPr>
        <w:tabs>
          <w:tab w:val="right" w:pos="8647"/>
        </w:tabs>
        <w:rPr>
          <w:rFonts w:ascii="Open Sans" w:hAnsi="Open Sans" w:cs="Open Sans"/>
          <w:bCs/>
          <w:sz w:val="20"/>
          <w:szCs w:val="12"/>
          <w:lang w:eastAsia="zh-CN"/>
        </w:rPr>
      </w:pPr>
    </w:p>
    <w:tbl>
      <w:tblPr>
        <w:tblStyle w:val="TableGrid"/>
        <w:tblW w:w="10622" w:type="dxa"/>
        <w:tblLook w:val="04A0" w:firstRow="1" w:lastRow="0" w:firstColumn="1" w:lastColumn="0" w:noHBand="0" w:noVBand="1"/>
      </w:tblPr>
      <w:tblGrid>
        <w:gridCol w:w="3960"/>
        <w:gridCol w:w="1263"/>
        <w:gridCol w:w="3977"/>
        <w:gridCol w:w="1422"/>
      </w:tblGrid>
      <w:tr w:rsidR="008B6AEE" w:rsidRPr="00194537" w14:paraId="0A5D263C" w14:textId="77777777" w:rsidTr="007C74AF">
        <w:trPr>
          <w:trHeight w:val="57"/>
        </w:trPr>
        <w:tc>
          <w:tcPr>
            <w:tcW w:w="1062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7F29321" w14:textId="77777777" w:rsidR="008B6AEE" w:rsidRDefault="00C52231" w:rsidP="00A504AA">
            <w:pPr>
              <w:tabs>
                <w:tab w:val="right" w:pos="8647"/>
              </w:tabs>
              <w:rPr>
                <w:rFonts w:ascii="Open Sans Semibold" w:eastAsia="SimSun" w:hAnsi="Open Sans Semibold" w:cs="Open Sans Semibold"/>
                <w:bCs/>
                <w:lang w:eastAsia="zh-CN"/>
              </w:rPr>
            </w:pPr>
            <w:r w:rsidRPr="00DA3114">
              <w:rPr>
                <w:rFonts w:ascii="Open Sans Semibold" w:hAnsi="Open Sans Semibold" w:cs="Open Sans Semibold"/>
                <w:bCs/>
              </w:rPr>
              <w:t>Correspondence Preferences</w:t>
            </w:r>
          </w:p>
          <w:p w14:paraId="32D0ABD7" w14:textId="20031C5A" w:rsidR="00B50681" w:rsidRPr="00B50681" w:rsidRDefault="00B50681" w:rsidP="00A504AA">
            <w:pPr>
              <w:tabs>
                <w:tab w:val="right" w:pos="8647"/>
              </w:tabs>
              <w:rPr>
                <w:rFonts w:ascii="Open Sans Semibold" w:eastAsia="SimSun" w:hAnsi="Open Sans Semibold" w:cs="Open Sans Semibold"/>
                <w:bCs/>
                <w:lang w:eastAsia="zh-CN"/>
              </w:rPr>
            </w:pPr>
            <w:r w:rsidRPr="008407C2">
              <w:rPr>
                <w:rFonts w:ascii="Open Sans Semibold" w:eastAsia="SimSun" w:hAnsi="Open Sans Semibold" w:cs="Open Sans Semibold" w:hint="eastAsia"/>
                <w:b/>
                <w:lang w:eastAsia="zh-CN"/>
              </w:rPr>
              <w:t>通讯偏好设置</w:t>
            </w:r>
          </w:p>
        </w:tc>
      </w:tr>
      <w:tr w:rsidR="008B6AEE" w:rsidRPr="00194537" w14:paraId="30117355" w14:textId="77777777" w:rsidTr="000507D2">
        <w:trPr>
          <w:trHeight w:val="340"/>
        </w:trPr>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4EABFB3F" w14:textId="77777777" w:rsidR="008B6AEE" w:rsidRDefault="00194537" w:rsidP="00A504AA">
            <w:pPr>
              <w:tabs>
                <w:tab w:val="right" w:pos="8647"/>
              </w:tabs>
              <w:rPr>
                <w:rFonts w:ascii="Open Sans" w:eastAsia="SimSun" w:hAnsi="Open Sans" w:cs="Open Sans"/>
                <w:b/>
                <w:color w:val="7030A0"/>
                <w:sz w:val="24"/>
                <w:szCs w:val="24"/>
                <w:lang w:eastAsia="zh-CN"/>
              </w:rPr>
            </w:pPr>
            <w:r w:rsidRPr="00194537">
              <w:rPr>
                <w:rFonts w:ascii="Open Sans" w:hAnsi="Open Sans" w:cs="Open Sans"/>
                <w:bCs/>
              </w:rPr>
              <w:t xml:space="preserve">Email Address </w:t>
            </w:r>
            <w:r>
              <w:rPr>
                <w:rFonts w:ascii="Open Sans" w:hAnsi="Open Sans" w:cs="Open Sans"/>
                <w:bCs/>
              </w:rPr>
              <w:t xml:space="preserve">– please tick/check </w:t>
            </w:r>
            <w:r w:rsidRPr="003C6B52">
              <w:rPr>
                <w:rFonts w:ascii="Open Sans" w:hAnsi="Open Sans" w:cs="Open Sans"/>
                <w:b/>
              </w:rPr>
              <w:t>one</w:t>
            </w:r>
            <w:r w:rsidR="003C6B52" w:rsidRPr="00310846">
              <w:rPr>
                <w:rFonts w:ascii="Open Sans" w:hAnsi="Open Sans" w:cs="Open Sans"/>
                <w:b/>
                <w:color w:val="7030A0"/>
                <w:sz w:val="24"/>
                <w:szCs w:val="24"/>
              </w:rPr>
              <w:t>*</w:t>
            </w:r>
          </w:p>
          <w:p w14:paraId="32907815" w14:textId="36D27D79" w:rsidR="004147FA" w:rsidRPr="004147FA" w:rsidRDefault="004147FA" w:rsidP="00A504AA">
            <w:pPr>
              <w:tabs>
                <w:tab w:val="right" w:pos="8647"/>
              </w:tabs>
              <w:rPr>
                <w:rFonts w:ascii="Open Sans" w:eastAsia="SimSun" w:hAnsi="Open Sans" w:cs="Open Sans"/>
                <w:bCs/>
                <w:lang w:eastAsia="zh-CN"/>
              </w:rPr>
            </w:pPr>
            <w:r w:rsidRPr="00513E8F">
              <w:rPr>
                <w:rFonts w:ascii="Open Sans" w:eastAsia="SimSun" w:hAnsi="Open Sans" w:cs="Open Sans" w:hint="eastAsia"/>
                <w:bCs/>
                <w:lang w:eastAsia="zh-CN"/>
              </w:rPr>
              <w:t>电子邮件地址——请勾选</w:t>
            </w:r>
            <w:r w:rsidRPr="00513E8F">
              <w:rPr>
                <w:rFonts w:ascii="Open Sans" w:eastAsia="SimSun" w:hAnsi="Open Sans" w:cs="Open Sans" w:hint="eastAsia"/>
                <w:bCs/>
                <w:lang w:eastAsia="zh-CN"/>
              </w:rPr>
              <w:t>/</w:t>
            </w:r>
            <w:r w:rsidRPr="00513E8F">
              <w:rPr>
                <w:rFonts w:ascii="Open Sans" w:eastAsia="SimSun" w:hAnsi="Open Sans" w:cs="Open Sans" w:hint="eastAsia"/>
                <w:bCs/>
                <w:lang w:eastAsia="zh-CN"/>
              </w:rPr>
              <w:t>选择</w:t>
            </w:r>
            <w:r w:rsidRPr="00F05714">
              <w:rPr>
                <w:rFonts w:ascii="Open Sans" w:eastAsia="SimSun" w:hAnsi="Open Sans" w:cs="Open Sans" w:hint="eastAsia"/>
                <w:b/>
                <w:lang w:eastAsia="zh-CN"/>
              </w:rPr>
              <w:t>一项</w:t>
            </w:r>
            <w:r w:rsidRPr="00310846">
              <w:rPr>
                <w:rFonts w:ascii="Open Sans" w:hAnsi="Open Sans" w:cs="Open Sans"/>
                <w:b/>
                <w:color w:val="7030A0"/>
                <w:sz w:val="24"/>
                <w:szCs w:val="24"/>
                <w:lang w:eastAsia="zh-CN"/>
              </w:rPr>
              <w:t>*</w:t>
            </w:r>
          </w:p>
        </w:tc>
        <w:tc>
          <w:tcPr>
            <w:tcW w:w="539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111D01BC" w14:textId="77777777" w:rsidR="008B6AEE" w:rsidRDefault="003C6B52" w:rsidP="00A504AA">
            <w:pPr>
              <w:tabs>
                <w:tab w:val="right" w:pos="8647"/>
              </w:tabs>
              <w:rPr>
                <w:rFonts w:ascii="Open Sans" w:eastAsia="SimSun" w:hAnsi="Open Sans" w:cs="Open Sans"/>
                <w:b/>
                <w:color w:val="7030A0"/>
                <w:sz w:val="24"/>
                <w:szCs w:val="24"/>
                <w:lang w:eastAsia="zh-CN"/>
              </w:rPr>
            </w:pPr>
            <w:r>
              <w:rPr>
                <w:rFonts w:ascii="Open Sans" w:hAnsi="Open Sans" w:cs="Open Sans"/>
                <w:bCs/>
              </w:rPr>
              <w:t xml:space="preserve">Telephone number – please tick/check </w:t>
            </w:r>
            <w:r w:rsidRPr="003C6B52">
              <w:rPr>
                <w:rFonts w:ascii="Open Sans" w:hAnsi="Open Sans" w:cs="Open Sans"/>
                <w:b/>
              </w:rPr>
              <w:t>one</w:t>
            </w:r>
            <w:r w:rsidRPr="00310846">
              <w:rPr>
                <w:rFonts w:ascii="Open Sans" w:hAnsi="Open Sans" w:cs="Open Sans"/>
                <w:b/>
                <w:color w:val="7030A0"/>
                <w:sz w:val="24"/>
                <w:szCs w:val="24"/>
              </w:rPr>
              <w:t>*</w:t>
            </w:r>
          </w:p>
          <w:p w14:paraId="6B5B7E84" w14:textId="20D84D09" w:rsidR="00D419F3" w:rsidRPr="00D419F3" w:rsidRDefault="00D419F3" w:rsidP="00A504AA">
            <w:pPr>
              <w:tabs>
                <w:tab w:val="right" w:pos="8647"/>
              </w:tabs>
              <w:rPr>
                <w:rFonts w:ascii="Open Sans" w:eastAsia="SimSun" w:hAnsi="Open Sans" w:cs="Open Sans"/>
                <w:bCs/>
                <w:lang w:eastAsia="zh-CN"/>
              </w:rPr>
            </w:pPr>
            <w:r w:rsidRPr="00F05714">
              <w:rPr>
                <w:rFonts w:ascii="Open Sans" w:eastAsia="SimSun" w:hAnsi="Open Sans" w:cs="Open Sans" w:hint="eastAsia"/>
                <w:bCs/>
                <w:lang w:eastAsia="zh-CN"/>
              </w:rPr>
              <w:t>电话号码——请勾选</w:t>
            </w:r>
            <w:r w:rsidRPr="00F05714">
              <w:rPr>
                <w:rFonts w:ascii="Open Sans" w:eastAsia="SimSun" w:hAnsi="Open Sans" w:cs="Open Sans" w:hint="eastAsia"/>
                <w:bCs/>
                <w:lang w:eastAsia="zh-CN"/>
              </w:rPr>
              <w:t>/</w:t>
            </w:r>
            <w:r w:rsidRPr="00F05714">
              <w:rPr>
                <w:rFonts w:ascii="Open Sans" w:eastAsia="SimSun" w:hAnsi="Open Sans" w:cs="Open Sans" w:hint="eastAsia"/>
                <w:bCs/>
                <w:lang w:eastAsia="zh-CN"/>
              </w:rPr>
              <w:t>选择</w:t>
            </w:r>
            <w:r w:rsidRPr="00F05714">
              <w:rPr>
                <w:rFonts w:ascii="Open Sans" w:eastAsia="SimSun" w:hAnsi="Open Sans" w:cs="Open Sans" w:hint="eastAsia"/>
                <w:b/>
                <w:lang w:eastAsia="zh-CN"/>
              </w:rPr>
              <w:t>一项</w:t>
            </w:r>
            <w:r w:rsidRPr="00310846">
              <w:rPr>
                <w:rFonts w:ascii="Open Sans" w:hAnsi="Open Sans" w:cs="Open Sans"/>
                <w:b/>
                <w:color w:val="7030A0"/>
                <w:sz w:val="24"/>
                <w:szCs w:val="24"/>
                <w:lang w:eastAsia="zh-CN"/>
              </w:rPr>
              <w:t>*</w:t>
            </w:r>
          </w:p>
        </w:tc>
      </w:tr>
      <w:tr w:rsidR="00A504AA" w:rsidRPr="00194537" w14:paraId="5A1A83AE"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199487F4" w14:textId="77777777" w:rsidR="00A504AA" w:rsidRDefault="00A504AA" w:rsidP="00A504AA">
            <w:pPr>
              <w:tabs>
                <w:tab w:val="right" w:pos="8647"/>
              </w:tabs>
              <w:rPr>
                <w:rFonts w:ascii="Open Sans" w:eastAsia="SimSun" w:hAnsi="Open Sans" w:cs="Open Sans"/>
                <w:bCs/>
                <w:lang w:eastAsia="zh-CN"/>
              </w:rPr>
            </w:pPr>
            <w:r>
              <w:rPr>
                <w:rFonts w:ascii="Open Sans" w:hAnsi="Open Sans" w:cs="Open Sans"/>
                <w:bCs/>
              </w:rPr>
              <w:t>Personal</w:t>
            </w:r>
          </w:p>
          <w:p w14:paraId="4C4BE913" w14:textId="723064D8" w:rsidR="00335917" w:rsidRPr="00335917" w:rsidRDefault="00335917"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个人</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8825494" w14:textId="60D4519D"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6A40235C" w14:textId="77777777" w:rsidR="00A504AA" w:rsidRDefault="00A504AA" w:rsidP="00A504AA">
            <w:pPr>
              <w:tabs>
                <w:tab w:val="right" w:pos="8647"/>
              </w:tabs>
              <w:rPr>
                <w:rFonts w:ascii="Open Sans" w:eastAsia="SimSun" w:hAnsi="Open Sans" w:cs="Open Sans"/>
                <w:bCs/>
                <w:lang w:eastAsia="zh-CN"/>
              </w:rPr>
            </w:pPr>
            <w:r>
              <w:rPr>
                <w:rFonts w:ascii="Open Sans" w:hAnsi="Open Sans" w:cs="Open Sans"/>
                <w:bCs/>
              </w:rPr>
              <w:t>Personal</w:t>
            </w:r>
          </w:p>
          <w:p w14:paraId="4AF874B1" w14:textId="399967AC" w:rsidR="00343220" w:rsidRPr="00343220" w:rsidRDefault="00343220"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个人</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AF37D4C" w14:textId="31595401" w:rsidR="00A504AA" w:rsidRPr="00194537" w:rsidRDefault="00A504AA" w:rsidP="00A504AA">
            <w:pPr>
              <w:tabs>
                <w:tab w:val="right" w:pos="8647"/>
              </w:tabs>
              <w:rPr>
                <w:rFonts w:ascii="Open Sans" w:hAnsi="Open Sans" w:cs="Open Sans"/>
                <w:bCs/>
              </w:rPr>
            </w:pPr>
          </w:p>
        </w:tc>
      </w:tr>
      <w:tr w:rsidR="00A504AA" w:rsidRPr="00194537" w14:paraId="0533F5C4"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66F9814" w14:textId="77777777" w:rsidR="00A504AA" w:rsidRDefault="00A504AA" w:rsidP="00A504AA">
            <w:pPr>
              <w:tabs>
                <w:tab w:val="right" w:pos="8647"/>
              </w:tabs>
              <w:rPr>
                <w:rFonts w:ascii="Open Sans" w:eastAsia="SimSun" w:hAnsi="Open Sans" w:cs="Open Sans"/>
                <w:bCs/>
                <w:lang w:eastAsia="zh-CN"/>
              </w:rPr>
            </w:pPr>
            <w:r>
              <w:rPr>
                <w:rFonts w:ascii="Open Sans" w:hAnsi="Open Sans" w:cs="Open Sans"/>
                <w:bCs/>
              </w:rPr>
              <w:t>Business</w:t>
            </w:r>
          </w:p>
          <w:p w14:paraId="2AF2B3B2" w14:textId="2229F9F4" w:rsidR="0095304C" w:rsidRPr="0095304C" w:rsidRDefault="0095304C"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企业</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63A9775" w14:textId="0F4025B1"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8FE05F5" w14:textId="77777777" w:rsidR="00A504AA" w:rsidRDefault="00A504AA" w:rsidP="00A504AA">
            <w:pPr>
              <w:tabs>
                <w:tab w:val="right" w:pos="8647"/>
              </w:tabs>
              <w:rPr>
                <w:rFonts w:ascii="Open Sans" w:eastAsia="SimSun" w:hAnsi="Open Sans" w:cs="Open Sans"/>
                <w:bCs/>
                <w:lang w:eastAsia="zh-CN"/>
              </w:rPr>
            </w:pPr>
            <w:r>
              <w:rPr>
                <w:rFonts w:ascii="Open Sans" w:hAnsi="Open Sans" w:cs="Open Sans"/>
                <w:bCs/>
              </w:rPr>
              <w:t>Business</w:t>
            </w:r>
          </w:p>
          <w:p w14:paraId="2278F5AE" w14:textId="04374B98" w:rsidR="00F45F28" w:rsidRPr="00F45F28" w:rsidRDefault="00F45F28"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公司</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0D136E6" w14:textId="63828D70" w:rsidR="00A504AA" w:rsidRPr="00194537" w:rsidRDefault="00A504AA" w:rsidP="00A504AA">
            <w:pPr>
              <w:tabs>
                <w:tab w:val="right" w:pos="8647"/>
              </w:tabs>
              <w:rPr>
                <w:rFonts w:ascii="Open Sans" w:hAnsi="Open Sans" w:cs="Open Sans"/>
                <w:bCs/>
              </w:rPr>
            </w:pPr>
          </w:p>
        </w:tc>
      </w:tr>
      <w:tr w:rsidR="00A504AA" w:rsidRPr="00194537" w14:paraId="27CD71CF" w14:textId="77777777" w:rsidTr="000507D2">
        <w:trPr>
          <w:trHeight w:val="340"/>
        </w:trPr>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5681C5F" w14:textId="77777777"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4C34A0DC" w14:textId="77777777" w:rsidR="00A504AA" w:rsidRDefault="00A504AA" w:rsidP="00A504AA">
            <w:pPr>
              <w:tabs>
                <w:tab w:val="right" w:pos="8647"/>
              </w:tabs>
              <w:rPr>
                <w:rFonts w:ascii="Open Sans" w:eastAsia="SimSun" w:hAnsi="Open Sans" w:cs="Open Sans"/>
                <w:bCs/>
                <w:lang w:eastAsia="zh-CN"/>
              </w:rPr>
            </w:pPr>
            <w:r>
              <w:rPr>
                <w:rFonts w:ascii="Open Sans" w:hAnsi="Open Sans" w:cs="Open Sans"/>
                <w:bCs/>
              </w:rPr>
              <w:t>Mobile</w:t>
            </w:r>
          </w:p>
          <w:p w14:paraId="57D35B47" w14:textId="1A0BEB78" w:rsidR="00224E1C" w:rsidRPr="00224E1C" w:rsidRDefault="00224E1C"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手机</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6153CE1" w14:textId="4AF944DB" w:rsidR="00A504AA" w:rsidRPr="00194537" w:rsidRDefault="00A504AA" w:rsidP="00A504AA">
            <w:pPr>
              <w:tabs>
                <w:tab w:val="right" w:pos="8647"/>
              </w:tabs>
              <w:rPr>
                <w:rFonts w:ascii="Open Sans" w:hAnsi="Open Sans" w:cs="Open Sans"/>
                <w:bCs/>
              </w:rPr>
            </w:pPr>
          </w:p>
        </w:tc>
      </w:tr>
      <w:tr w:rsidR="00A504AA" w:rsidRPr="00194537" w14:paraId="080AB022" w14:textId="77777777" w:rsidTr="000507D2">
        <w:trPr>
          <w:trHeight w:val="340"/>
        </w:trPr>
        <w:tc>
          <w:tcPr>
            <w:tcW w:w="1062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4AB3A52" w14:textId="77777777" w:rsidR="00A504AA" w:rsidRDefault="00196547" w:rsidP="00A504AA">
            <w:pPr>
              <w:tabs>
                <w:tab w:val="right" w:pos="8647"/>
              </w:tabs>
              <w:rPr>
                <w:rFonts w:ascii="Open Sans" w:eastAsia="SimSun" w:hAnsi="Open Sans" w:cs="Open Sans"/>
                <w:bCs/>
                <w:lang w:eastAsia="zh-CN"/>
              </w:rPr>
            </w:pPr>
            <w:r w:rsidRPr="00196547">
              <w:rPr>
                <w:rFonts w:ascii="Open Sans" w:hAnsi="Open Sans" w:cs="Open Sans"/>
                <w:bCs/>
              </w:rPr>
              <w:t>The email address will be required to log into rics.org and The Assessment Platform, and where necessary RICS communications will be sent.</w:t>
            </w:r>
          </w:p>
          <w:p w14:paraId="37DBD86D" w14:textId="37E905D3" w:rsidR="00BB17A7" w:rsidRPr="00BB17A7" w:rsidRDefault="00BB17A7" w:rsidP="00A504AA">
            <w:pPr>
              <w:tabs>
                <w:tab w:val="right" w:pos="8647"/>
              </w:tabs>
              <w:rPr>
                <w:rFonts w:ascii="Open Sans" w:eastAsia="SimSun" w:hAnsi="Open Sans" w:cs="Open Sans"/>
                <w:bCs/>
                <w:lang w:eastAsia="zh-CN"/>
              </w:rPr>
            </w:pPr>
            <w:r>
              <w:rPr>
                <w:rFonts w:ascii="Open Sans" w:eastAsia="SimSun" w:hAnsi="Open Sans" w:cs="Open Sans" w:hint="eastAsia"/>
                <w:bCs/>
                <w:lang w:eastAsia="zh-CN"/>
              </w:rPr>
              <w:t>一旦选择后，该电子邮件地址会用于登录</w:t>
            </w:r>
            <w:r w:rsidRPr="00841359">
              <w:rPr>
                <w:rFonts w:ascii="Open Sans" w:eastAsia="SimSun" w:hAnsi="Open Sans" w:cs="Open Sans" w:hint="eastAsia"/>
                <w:bCs/>
                <w:lang w:eastAsia="zh-CN"/>
              </w:rPr>
              <w:t>rics.org</w:t>
            </w:r>
            <w:r>
              <w:rPr>
                <w:rFonts w:ascii="Open Sans" w:eastAsia="SimSun" w:hAnsi="Open Sans" w:cs="Open Sans" w:hint="eastAsia"/>
                <w:bCs/>
                <w:lang w:eastAsia="zh-CN"/>
              </w:rPr>
              <w:t>会员账号，评核平台和接收</w:t>
            </w:r>
            <w:r>
              <w:rPr>
                <w:rFonts w:ascii="Open Sans" w:eastAsia="SimSun" w:hAnsi="Open Sans" w:cs="Open Sans" w:hint="eastAsia"/>
                <w:bCs/>
                <w:lang w:eastAsia="zh-CN"/>
              </w:rPr>
              <w:t>RICS</w:t>
            </w:r>
            <w:r>
              <w:rPr>
                <w:rFonts w:ascii="Open Sans" w:eastAsia="SimSun" w:hAnsi="Open Sans" w:cs="Open Sans" w:hint="eastAsia"/>
                <w:bCs/>
                <w:lang w:eastAsia="zh-CN"/>
              </w:rPr>
              <w:t>通讯邮件。</w:t>
            </w:r>
          </w:p>
        </w:tc>
      </w:tr>
    </w:tbl>
    <w:p w14:paraId="5A4FC238" w14:textId="624F50E2" w:rsidR="00CC608E" w:rsidRPr="000507D2" w:rsidRDefault="00CC608E" w:rsidP="003417E3">
      <w:pPr>
        <w:rPr>
          <w:rFonts w:ascii="Open Sans" w:hAnsi="Open Sans" w:cs="Open Sans"/>
          <w:sz w:val="20"/>
          <w:szCs w:val="20"/>
          <w:lang w:eastAsia="zh-CN"/>
        </w:rPr>
      </w:pPr>
    </w:p>
    <w:tbl>
      <w:tblPr>
        <w:tblStyle w:val="TableGrid"/>
        <w:tblW w:w="10622" w:type="dxa"/>
        <w:tblLook w:val="04A0" w:firstRow="1" w:lastRow="0" w:firstColumn="1" w:lastColumn="0" w:noHBand="0" w:noVBand="1"/>
      </w:tblPr>
      <w:tblGrid>
        <w:gridCol w:w="3960"/>
        <w:gridCol w:w="1263"/>
        <w:gridCol w:w="5399"/>
      </w:tblGrid>
      <w:tr w:rsidR="00364F17" w14:paraId="6B31289D" w14:textId="77777777" w:rsidTr="00310846">
        <w:trPr>
          <w:trHeight w:val="57"/>
        </w:trPr>
        <w:tc>
          <w:tcPr>
            <w:tcW w:w="1062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AFC2C74" w14:textId="77777777" w:rsidR="00364F17" w:rsidRDefault="00364F17" w:rsidP="00364F17">
            <w:pPr>
              <w:rPr>
                <w:rFonts w:ascii="Open Sans" w:eastAsia="SimSun" w:hAnsi="Open Sans" w:cs="Open Sans"/>
                <w:b/>
                <w:bCs/>
                <w:color w:val="7030A0"/>
                <w:sz w:val="24"/>
                <w:szCs w:val="24"/>
                <w:lang w:eastAsia="zh-CN"/>
              </w:rPr>
            </w:pPr>
            <w:r w:rsidRPr="00DA3114">
              <w:rPr>
                <w:rFonts w:ascii="Open Sans Semibold" w:hAnsi="Open Sans Semibold" w:cs="Open Sans Semibold"/>
              </w:rPr>
              <w:t>Postal Correspondence – please tick/check</w:t>
            </w:r>
            <w:r>
              <w:rPr>
                <w:rFonts w:ascii="Open Sans" w:hAnsi="Open Sans" w:cs="Open Sans"/>
              </w:rPr>
              <w:t xml:space="preserve"> </w:t>
            </w:r>
            <w:r w:rsidRPr="00364F17">
              <w:rPr>
                <w:rFonts w:ascii="Open Sans" w:hAnsi="Open Sans" w:cs="Open Sans"/>
                <w:b/>
                <w:bCs/>
              </w:rPr>
              <w:t>one</w:t>
            </w:r>
            <w:r w:rsidRPr="000507D2">
              <w:rPr>
                <w:rFonts w:ascii="Open Sans" w:hAnsi="Open Sans" w:cs="Open Sans"/>
                <w:b/>
                <w:bCs/>
                <w:color w:val="7030A0"/>
                <w:sz w:val="24"/>
                <w:szCs w:val="24"/>
              </w:rPr>
              <w:t>*</w:t>
            </w:r>
          </w:p>
          <w:p w14:paraId="5AD9A8E4" w14:textId="77424085" w:rsidR="00441ADE" w:rsidRPr="00441ADE" w:rsidRDefault="00441ADE" w:rsidP="00364F17">
            <w:pPr>
              <w:rPr>
                <w:rFonts w:ascii="Open Sans" w:eastAsia="SimSun" w:hAnsi="Open Sans" w:cs="Open Sans"/>
                <w:lang w:eastAsia="zh-CN"/>
              </w:rPr>
            </w:pPr>
            <w:r>
              <w:rPr>
                <w:rFonts w:ascii="Open Sans" w:eastAsia="SimSun" w:hAnsi="Open Sans" w:cs="Open Sans" w:hint="eastAsia"/>
                <w:lang w:eastAsia="zh-CN"/>
              </w:rPr>
              <w:t>信件寄送地址——</w:t>
            </w:r>
            <w:r w:rsidRPr="00513E8F">
              <w:rPr>
                <w:rFonts w:ascii="Open Sans" w:eastAsia="SimSun" w:hAnsi="Open Sans" w:cs="Open Sans" w:hint="eastAsia"/>
                <w:bCs/>
                <w:lang w:eastAsia="zh-CN"/>
              </w:rPr>
              <w:t>请勾选</w:t>
            </w:r>
            <w:r w:rsidRPr="00513E8F">
              <w:rPr>
                <w:rFonts w:ascii="Open Sans" w:eastAsia="SimSun" w:hAnsi="Open Sans" w:cs="Open Sans" w:hint="eastAsia"/>
                <w:bCs/>
                <w:lang w:eastAsia="zh-CN"/>
              </w:rPr>
              <w:t>/</w:t>
            </w:r>
            <w:r w:rsidRPr="00513E8F">
              <w:rPr>
                <w:rFonts w:ascii="Open Sans" w:eastAsia="SimSun" w:hAnsi="Open Sans" w:cs="Open Sans" w:hint="eastAsia"/>
                <w:bCs/>
                <w:lang w:eastAsia="zh-CN"/>
              </w:rPr>
              <w:t>选择</w:t>
            </w:r>
            <w:r w:rsidRPr="00F05714">
              <w:rPr>
                <w:rFonts w:ascii="Open Sans" w:eastAsia="SimSun" w:hAnsi="Open Sans" w:cs="Open Sans" w:hint="eastAsia"/>
                <w:b/>
                <w:lang w:eastAsia="zh-CN"/>
              </w:rPr>
              <w:t>一项</w:t>
            </w:r>
            <w:r w:rsidRPr="00310846">
              <w:rPr>
                <w:rFonts w:ascii="Open Sans" w:hAnsi="Open Sans" w:cs="Open Sans"/>
                <w:b/>
                <w:color w:val="7030A0"/>
                <w:sz w:val="24"/>
                <w:szCs w:val="24"/>
                <w:lang w:eastAsia="zh-CN"/>
              </w:rPr>
              <w:t>*</w:t>
            </w:r>
          </w:p>
        </w:tc>
      </w:tr>
      <w:tr w:rsidR="00807651" w14:paraId="032CCE72"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7DA5D6BD" w14:textId="77777777" w:rsidR="00807651" w:rsidRDefault="00807651" w:rsidP="00364F17">
            <w:pPr>
              <w:rPr>
                <w:rFonts w:ascii="Open Sans" w:eastAsia="SimSun" w:hAnsi="Open Sans" w:cs="Open Sans"/>
                <w:lang w:eastAsia="zh-CN"/>
              </w:rPr>
            </w:pPr>
            <w:r>
              <w:rPr>
                <w:rFonts w:ascii="Open Sans" w:hAnsi="Open Sans" w:cs="Open Sans"/>
              </w:rPr>
              <w:t>Personal Address</w:t>
            </w:r>
          </w:p>
          <w:p w14:paraId="59081052" w14:textId="5E2C0912" w:rsidR="00D02070" w:rsidRPr="00D02070" w:rsidRDefault="00D02070" w:rsidP="00364F17">
            <w:pPr>
              <w:rPr>
                <w:rFonts w:ascii="Open Sans" w:eastAsia="SimSun" w:hAnsi="Open Sans" w:cs="Open Sans"/>
                <w:lang w:eastAsia="zh-CN"/>
              </w:rPr>
            </w:pPr>
            <w:r>
              <w:rPr>
                <w:rFonts w:ascii="Open Sans" w:eastAsia="SimSun" w:hAnsi="Open Sans" w:cs="Open Sans" w:hint="eastAsia"/>
                <w:lang w:eastAsia="zh-CN"/>
              </w:rPr>
              <w:t>个人地址</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7EFFD8E" w14:textId="01D4BA9F" w:rsidR="00807651" w:rsidRDefault="00807651" w:rsidP="00364F17">
            <w:pPr>
              <w:rPr>
                <w:rFonts w:ascii="Open Sans" w:hAnsi="Open Sans" w:cs="Open Sans"/>
              </w:rPr>
            </w:pPr>
          </w:p>
        </w:tc>
        <w:tc>
          <w:tcPr>
            <w:tcW w:w="539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94001B2" w14:textId="77777777" w:rsidR="00807651" w:rsidRDefault="00807651" w:rsidP="005B3945">
            <w:pPr>
              <w:tabs>
                <w:tab w:val="right" w:pos="8647"/>
              </w:tabs>
              <w:jc w:val="center"/>
              <w:rPr>
                <w:rFonts w:ascii="Open Sans" w:eastAsia="SimSun" w:hAnsi="Open Sans" w:cs="Open Sans"/>
                <w:lang w:eastAsia="zh-CN"/>
              </w:rPr>
            </w:pPr>
            <w:r w:rsidRPr="001E3FB0">
              <w:rPr>
                <w:rFonts w:ascii="Open Sans" w:hAnsi="Open Sans" w:cs="Open Sans"/>
              </w:rPr>
              <w:t>The RICS try to encourage a paperless environment where possible, but there may be some circumstances when we will send out postal correspondence to you. Please confirm the address that you would like to receive this to.</w:t>
            </w:r>
          </w:p>
          <w:p w14:paraId="578E00CD" w14:textId="77777777" w:rsidR="0053027E" w:rsidRPr="006433E0" w:rsidRDefault="0053027E" w:rsidP="0053027E">
            <w:pPr>
              <w:tabs>
                <w:tab w:val="right" w:pos="8647"/>
              </w:tabs>
              <w:jc w:val="center"/>
              <w:rPr>
                <w:rFonts w:ascii="Open Sans" w:eastAsia="SimSun" w:hAnsi="Open Sans" w:cs="Open Sans"/>
                <w:lang w:eastAsia="zh-CN"/>
              </w:rPr>
            </w:pPr>
            <w:r w:rsidRPr="006433E0">
              <w:rPr>
                <w:rFonts w:ascii="Open Sans" w:eastAsia="SimSun" w:hAnsi="Open Sans" w:cs="Open Sans" w:hint="eastAsia"/>
                <w:lang w:eastAsia="zh-CN"/>
              </w:rPr>
              <w:t>RICS</w:t>
            </w:r>
            <w:r>
              <w:rPr>
                <w:rFonts w:ascii="Open Sans" w:eastAsia="SimSun" w:hAnsi="Open Sans" w:cs="Open Sans" w:hint="eastAsia"/>
                <w:lang w:eastAsia="zh-CN"/>
              </w:rPr>
              <w:t>尽可能</w:t>
            </w:r>
            <w:r w:rsidRPr="006433E0">
              <w:rPr>
                <w:rFonts w:ascii="Open Sans" w:eastAsia="SimSun" w:hAnsi="Open Sans" w:cs="Open Sans" w:hint="eastAsia"/>
                <w:lang w:eastAsia="zh-CN"/>
              </w:rPr>
              <w:t>鼓励无纸化环境，但在某些情况下，我们可能会向您发送邮政信件。请确认您希望接收</w:t>
            </w:r>
            <w:r>
              <w:rPr>
                <w:rFonts w:ascii="Open Sans" w:eastAsia="SimSun" w:hAnsi="Open Sans" w:cs="Open Sans" w:hint="eastAsia"/>
                <w:lang w:eastAsia="zh-CN"/>
              </w:rPr>
              <w:t>信件</w:t>
            </w:r>
            <w:r w:rsidRPr="006433E0">
              <w:rPr>
                <w:rFonts w:ascii="Open Sans" w:eastAsia="SimSun" w:hAnsi="Open Sans" w:cs="Open Sans" w:hint="eastAsia"/>
                <w:lang w:eastAsia="zh-CN"/>
              </w:rPr>
              <w:t>的地址。</w:t>
            </w:r>
          </w:p>
          <w:p w14:paraId="2CDF076E" w14:textId="40886107" w:rsidR="0053027E" w:rsidRPr="0053027E" w:rsidRDefault="0053027E" w:rsidP="005B3945">
            <w:pPr>
              <w:tabs>
                <w:tab w:val="right" w:pos="8647"/>
              </w:tabs>
              <w:jc w:val="center"/>
              <w:rPr>
                <w:rFonts w:ascii="Open Sans" w:eastAsia="SimSun" w:hAnsi="Open Sans" w:cs="Open Sans"/>
                <w:lang w:eastAsia="zh-CN"/>
              </w:rPr>
            </w:pPr>
          </w:p>
        </w:tc>
      </w:tr>
      <w:tr w:rsidR="00807651" w14:paraId="329C1CEE"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A9F8431" w14:textId="77777777" w:rsidR="00807651" w:rsidRDefault="00807651" w:rsidP="00364F17">
            <w:pPr>
              <w:rPr>
                <w:rFonts w:ascii="Open Sans" w:eastAsia="SimSun" w:hAnsi="Open Sans" w:cs="Open Sans"/>
                <w:lang w:eastAsia="zh-CN"/>
              </w:rPr>
            </w:pPr>
            <w:r>
              <w:rPr>
                <w:rFonts w:ascii="Open Sans" w:hAnsi="Open Sans" w:cs="Open Sans"/>
              </w:rPr>
              <w:t>Business Address</w:t>
            </w:r>
          </w:p>
          <w:p w14:paraId="148E609E" w14:textId="249EF8D6" w:rsidR="00594AF9" w:rsidRPr="00594AF9" w:rsidRDefault="00594AF9" w:rsidP="00364F17">
            <w:pPr>
              <w:rPr>
                <w:rFonts w:ascii="Open Sans" w:eastAsia="SimSun" w:hAnsi="Open Sans" w:cs="Open Sans"/>
                <w:lang w:eastAsia="zh-CN"/>
              </w:rPr>
            </w:pPr>
            <w:r>
              <w:rPr>
                <w:rFonts w:ascii="Open Sans" w:eastAsia="SimSun" w:hAnsi="Open Sans" w:cs="Open Sans" w:hint="eastAsia"/>
                <w:lang w:eastAsia="zh-CN"/>
              </w:rPr>
              <w:t>公司地址</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8F8A9D4" w14:textId="7CCE61E4" w:rsidR="00807651" w:rsidRDefault="00807651" w:rsidP="00364F17">
            <w:pPr>
              <w:rPr>
                <w:rFonts w:ascii="Open Sans" w:hAnsi="Open Sans" w:cs="Open Sans"/>
              </w:rPr>
            </w:pPr>
          </w:p>
        </w:tc>
        <w:tc>
          <w:tcPr>
            <w:tcW w:w="539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6980F9F" w14:textId="77777777" w:rsidR="00807651" w:rsidRDefault="00807651" w:rsidP="00364F17">
            <w:pPr>
              <w:rPr>
                <w:rFonts w:ascii="Open Sans" w:hAnsi="Open Sans" w:cs="Open Sans"/>
              </w:rPr>
            </w:pPr>
          </w:p>
        </w:tc>
      </w:tr>
      <w:tr w:rsidR="00807651" w14:paraId="4204D4AC" w14:textId="77777777" w:rsidTr="002C5420">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A0EABF5" w14:textId="77777777" w:rsidR="00807651" w:rsidRDefault="00807651" w:rsidP="00364F17">
            <w:pPr>
              <w:rPr>
                <w:rFonts w:ascii="Open Sans" w:hAnsi="Open Sans" w:cs="Open Sans"/>
              </w:rPr>
            </w:pPr>
          </w:p>
        </w:tc>
        <w:tc>
          <w:tcPr>
            <w:tcW w:w="539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FE79326" w14:textId="77777777" w:rsidR="00807651" w:rsidRDefault="00807651" w:rsidP="00364F17">
            <w:pPr>
              <w:rPr>
                <w:rFonts w:ascii="Open Sans" w:hAnsi="Open Sans" w:cs="Open Sans"/>
              </w:rPr>
            </w:pPr>
          </w:p>
        </w:tc>
      </w:tr>
      <w:tr w:rsidR="00807651" w14:paraId="10988FB8" w14:textId="77777777" w:rsidTr="009268C3">
        <w:tc>
          <w:tcPr>
            <w:tcW w:w="1062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633A44C6" w14:textId="77777777" w:rsidR="005B3945" w:rsidRDefault="005B3945" w:rsidP="005B3945">
            <w:pPr>
              <w:rPr>
                <w:rFonts w:ascii="Open Sans" w:eastAsia="SimSun" w:hAnsi="Open Sans" w:cs="Open Sans"/>
                <w:lang w:eastAsia="zh-CN"/>
              </w:rPr>
            </w:pPr>
            <w:r w:rsidRPr="005B3945">
              <w:rPr>
                <w:rFonts w:ascii="Open Sans" w:hAnsi="Open Sans" w:cs="Open Sans"/>
              </w:rPr>
              <w:t>We will always ensure you receive essential information, including membership administration, renewal notices, regulatory and conduct updates, practice and guidance notes, and AGM details. To avoid missing any important communications, please keep your contact details up to date.</w:t>
            </w:r>
          </w:p>
          <w:p w14:paraId="2E4CB127" w14:textId="43E9F844" w:rsidR="00005774" w:rsidRPr="00005774" w:rsidRDefault="00005774" w:rsidP="005B3945">
            <w:pPr>
              <w:rPr>
                <w:rFonts w:ascii="Open Sans" w:eastAsia="SimSun" w:hAnsi="Open Sans" w:cs="Open Sans"/>
                <w:lang w:eastAsia="zh-CN"/>
              </w:rPr>
            </w:pPr>
            <w:r w:rsidRPr="00005774">
              <w:rPr>
                <w:rFonts w:ascii="Open Sans" w:eastAsia="SimSun" w:hAnsi="Open Sans" w:cs="Open Sans" w:hint="eastAsia"/>
                <w:lang w:eastAsia="zh-CN"/>
              </w:rPr>
              <w:t>我们始终</w:t>
            </w:r>
            <w:r w:rsidR="0072693E">
              <w:rPr>
                <w:rFonts w:ascii="Open Sans" w:eastAsia="SimSun" w:hAnsi="Open Sans" w:cs="Open Sans" w:hint="eastAsia"/>
                <w:lang w:eastAsia="zh-CN"/>
              </w:rPr>
              <w:t>会</w:t>
            </w:r>
            <w:r w:rsidRPr="00005774">
              <w:rPr>
                <w:rFonts w:ascii="Open Sans" w:eastAsia="SimSun" w:hAnsi="Open Sans" w:cs="Open Sans" w:hint="eastAsia"/>
                <w:lang w:eastAsia="zh-CN"/>
              </w:rPr>
              <w:t>确保</w:t>
            </w:r>
            <w:r w:rsidR="007C4A0F">
              <w:rPr>
                <w:rFonts w:ascii="Open Sans" w:eastAsia="SimSun" w:hAnsi="Open Sans" w:cs="Open Sans" w:hint="eastAsia"/>
                <w:lang w:eastAsia="zh-CN"/>
              </w:rPr>
              <w:t>为您</w:t>
            </w:r>
            <w:r w:rsidR="004C670D">
              <w:rPr>
                <w:rFonts w:ascii="Open Sans" w:eastAsia="SimSun" w:hAnsi="Open Sans" w:cs="Open Sans" w:hint="eastAsia"/>
                <w:lang w:eastAsia="zh-CN"/>
              </w:rPr>
              <w:t>发送</w:t>
            </w:r>
            <w:r w:rsidR="007C4A0F">
              <w:rPr>
                <w:rFonts w:ascii="Open Sans" w:eastAsia="SimSun" w:hAnsi="Open Sans" w:cs="Open Sans" w:hint="eastAsia"/>
                <w:lang w:eastAsia="zh-CN"/>
              </w:rPr>
              <w:t>必要的信息</w:t>
            </w:r>
            <w:r w:rsidRPr="00005774">
              <w:rPr>
                <w:rFonts w:ascii="Open Sans" w:eastAsia="SimSun" w:hAnsi="Open Sans" w:cs="Open Sans" w:hint="eastAsia"/>
                <w:lang w:eastAsia="zh-CN"/>
              </w:rPr>
              <w:t>，包括会员管理、续订通知、监管和行为</w:t>
            </w:r>
            <w:r w:rsidR="00D84FF6">
              <w:rPr>
                <w:rFonts w:ascii="Open Sans" w:eastAsia="SimSun" w:hAnsi="Open Sans" w:cs="Open Sans" w:hint="eastAsia"/>
                <w:lang w:eastAsia="zh-CN"/>
              </w:rPr>
              <w:t>准则</w:t>
            </w:r>
            <w:r w:rsidRPr="00005774">
              <w:rPr>
                <w:rFonts w:ascii="Open Sans" w:eastAsia="SimSun" w:hAnsi="Open Sans" w:cs="Open Sans" w:hint="eastAsia"/>
                <w:lang w:eastAsia="zh-CN"/>
              </w:rPr>
              <w:t>更新、实践</w:t>
            </w:r>
            <w:r w:rsidR="001919D3">
              <w:rPr>
                <w:rFonts w:ascii="Open Sans" w:eastAsia="SimSun" w:hAnsi="Open Sans" w:cs="Open Sans" w:hint="eastAsia"/>
                <w:lang w:eastAsia="zh-CN"/>
              </w:rPr>
              <w:t>与</w:t>
            </w:r>
            <w:r w:rsidRPr="00005774">
              <w:rPr>
                <w:rFonts w:ascii="Open Sans" w:eastAsia="SimSun" w:hAnsi="Open Sans" w:cs="Open Sans" w:hint="eastAsia"/>
                <w:lang w:eastAsia="zh-CN"/>
              </w:rPr>
              <w:t>指导说明以及年度股东大会</w:t>
            </w:r>
            <w:r w:rsidR="0048327A">
              <w:rPr>
                <w:rFonts w:ascii="Open Sans" w:eastAsia="SimSun" w:hAnsi="Open Sans" w:cs="Open Sans" w:hint="eastAsia"/>
                <w:lang w:eastAsia="zh-CN"/>
              </w:rPr>
              <w:t>信息相关的通知</w:t>
            </w:r>
            <w:r w:rsidRPr="00005774">
              <w:rPr>
                <w:rFonts w:ascii="Open Sans" w:eastAsia="SimSun" w:hAnsi="Open Sans" w:cs="Open Sans" w:hint="eastAsia"/>
                <w:lang w:eastAsia="zh-CN"/>
              </w:rPr>
              <w:t>。为了避免错过任何重要的</w:t>
            </w:r>
            <w:r w:rsidR="0048327A">
              <w:rPr>
                <w:rFonts w:ascii="Open Sans" w:eastAsia="SimSun" w:hAnsi="Open Sans" w:cs="Open Sans" w:hint="eastAsia"/>
                <w:lang w:eastAsia="zh-CN"/>
              </w:rPr>
              <w:t>通知</w:t>
            </w:r>
            <w:r w:rsidRPr="00005774">
              <w:rPr>
                <w:rFonts w:ascii="Open Sans" w:eastAsia="SimSun" w:hAnsi="Open Sans" w:cs="Open Sans" w:hint="eastAsia"/>
                <w:lang w:eastAsia="zh-CN"/>
              </w:rPr>
              <w:t>，请</w:t>
            </w:r>
            <w:r w:rsidR="00914F71">
              <w:rPr>
                <w:rFonts w:ascii="Open Sans" w:eastAsia="SimSun" w:hAnsi="Open Sans" w:cs="Open Sans" w:hint="eastAsia"/>
                <w:lang w:eastAsia="zh-CN"/>
              </w:rPr>
              <w:t>及时更新您的联系方式</w:t>
            </w:r>
            <w:r w:rsidRPr="00005774">
              <w:rPr>
                <w:rFonts w:ascii="Open Sans" w:eastAsia="SimSun" w:hAnsi="Open Sans" w:cs="Open Sans" w:hint="eastAsia"/>
                <w:lang w:eastAsia="zh-CN"/>
              </w:rPr>
              <w:t>。</w:t>
            </w:r>
          </w:p>
          <w:p w14:paraId="1B28FD40" w14:textId="77777777" w:rsidR="005B3945" w:rsidRPr="005B3945" w:rsidRDefault="005B3945" w:rsidP="005B3945">
            <w:pPr>
              <w:rPr>
                <w:rFonts w:ascii="Open Sans" w:hAnsi="Open Sans" w:cs="Open Sans"/>
                <w:lang w:eastAsia="zh-CN"/>
              </w:rPr>
            </w:pPr>
          </w:p>
          <w:p w14:paraId="7D2C5329" w14:textId="77777777" w:rsidR="00807651" w:rsidRDefault="005B3945" w:rsidP="009268C3">
            <w:pPr>
              <w:rPr>
                <w:rFonts w:eastAsia="SimSun"/>
                <w:lang w:eastAsia="zh-CN"/>
              </w:rPr>
            </w:pPr>
            <w:r w:rsidRPr="005B3945">
              <w:rPr>
                <w:rFonts w:ascii="Open Sans" w:hAnsi="Open Sans" w:cs="Open Sans"/>
              </w:rPr>
              <w:t>Once your reinstatement is complete, you can review and update your preferences at any time by logging into your profile at:</w:t>
            </w:r>
            <w:r w:rsidR="00737255">
              <w:rPr>
                <w:rFonts w:ascii="Open Sans" w:hAnsi="Open Sans" w:cs="Open Sans"/>
              </w:rPr>
              <w:t xml:space="preserve"> </w:t>
            </w:r>
            <w:hyperlink r:id="rId17" w:history="1">
              <w:r w:rsidR="00737255" w:rsidRPr="00737255">
                <w:rPr>
                  <w:rStyle w:val="Hyperlink"/>
                  <w:rFonts w:ascii="Open Sans" w:hAnsi="Open Sans" w:cs="Open Sans"/>
                </w:rPr>
                <w:t>Personal profile - RICS</w:t>
              </w:r>
            </w:hyperlink>
          </w:p>
          <w:p w14:paraId="2781EE4F" w14:textId="70097E65" w:rsidR="0025084A" w:rsidRPr="0025084A" w:rsidRDefault="0025084A" w:rsidP="009268C3">
            <w:pPr>
              <w:rPr>
                <w:rFonts w:eastAsia="SimSun"/>
                <w:lang w:eastAsia="zh-CN"/>
              </w:rPr>
            </w:pPr>
            <w:r w:rsidRPr="0025084A">
              <w:rPr>
                <w:rFonts w:eastAsia="SimSun" w:hint="eastAsia"/>
                <w:lang w:eastAsia="zh-CN"/>
              </w:rPr>
              <w:t>一旦您的</w:t>
            </w:r>
            <w:r>
              <w:rPr>
                <w:rFonts w:eastAsia="SimSun" w:hint="eastAsia"/>
                <w:lang w:eastAsia="zh-CN"/>
              </w:rPr>
              <w:t>会籍恢复</w:t>
            </w:r>
            <w:r w:rsidRPr="0025084A">
              <w:rPr>
                <w:rFonts w:eastAsia="SimSun" w:hint="eastAsia"/>
                <w:lang w:eastAsia="zh-CN"/>
              </w:rPr>
              <w:t>，您可以随时通过登录您的个人资料</w:t>
            </w:r>
            <w:r w:rsidR="00B55B26">
              <w:rPr>
                <w:rFonts w:eastAsia="SimSun" w:hint="eastAsia"/>
                <w:lang w:eastAsia="zh-CN"/>
              </w:rPr>
              <w:t>页面</w:t>
            </w:r>
            <w:r w:rsidR="00B55B26">
              <w:rPr>
                <w:rFonts w:eastAsia="SimSun" w:hint="eastAsia"/>
                <w:lang w:eastAsia="zh-CN"/>
              </w:rPr>
              <w:t xml:space="preserve"> </w:t>
            </w:r>
            <w:hyperlink r:id="rId18" w:history="1">
              <w:r w:rsidR="00B55B26" w:rsidRPr="00737255">
                <w:rPr>
                  <w:rStyle w:val="Hyperlink"/>
                  <w:rFonts w:ascii="Open Sans" w:hAnsi="Open Sans" w:cs="Open Sans"/>
                </w:rPr>
                <w:t>Personal profile - RICS</w:t>
              </w:r>
            </w:hyperlink>
            <w:r w:rsidR="00B55B26">
              <w:rPr>
                <w:rFonts w:eastAsia="SimSun" w:hint="eastAsia"/>
                <w:lang w:eastAsia="zh-CN"/>
              </w:rPr>
              <w:t xml:space="preserve"> </w:t>
            </w:r>
            <w:r w:rsidRPr="0025084A">
              <w:rPr>
                <w:rFonts w:eastAsia="SimSun" w:hint="eastAsia"/>
                <w:lang w:eastAsia="zh-CN"/>
              </w:rPr>
              <w:t>来查看和更新您的偏好</w:t>
            </w:r>
            <w:r w:rsidR="00EC4CD4">
              <w:rPr>
                <w:rFonts w:eastAsia="SimSun" w:hint="eastAsia"/>
                <w:lang w:eastAsia="zh-CN"/>
              </w:rPr>
              <w:t>。</w:t>
            </w:r>
          </w:p>
          <w:p w14:paraId="46F06D29" w14:textId="152E7C61" w:rsidR="00914F71" w:rsidRPr="00914F71" w:rsidRDefault="00914F71" w:rsidP="009268C3">
            <w:pPr>
              <w:rPr>
                <w:rFonts w:ascii="Open Sans" w:eastAsia="SimSun" w:hAnsi="Open Sans" w:cs="Open Sans"/>
                <w:lang w:eastAsia="zh-CN"/>
              </w:rPr>
            </w:pPr>
          </w:p>
        </w:tc>
      </w:tr>
    </w:tbl>
    <w:p w14:paraId="3BE3223A" w14:textId="694337C3" w:rsidR="00DA3114" w:rsidRPr="002C167A" w:rsidRDefault="00DA3114" w:rsidP="006E1B04">
      <w:pPr>
        <w:rPr>
          <w:rFonts w:ascii="Open Sans" w:hAnsi="Open Sans" w:cs="Open Sans"/>
          <w:b/>
          <w:bCs/>
          <w:sz w:val="20"/>
          <w:szCs w:val="20"/>
          <w:lang w:eastAsia="zh-CN"/>
        </w:rPr>
      </w:pPr>
    </w:p>
    <w:tbl>
      <w:tblPr>
        <w:tblStyle w:val="TableGrid"/>
        <w:tblpPr w:leftFromText="180" w:rightFromText="180" w:vertAnchor="text" w:horzAnchor="margin" w:tblpY="116"/>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0"/>
        <w:gridCol w:w="1263"/>
        <w:gridCol w:w="3977"/>
        <w:gridCol w:w="1422"/>
      </w:tblGrid>
      <w:tr w:rsidR="00B73E4D" w:rsidRPr="00F623E8" w14:paraId="6CA1AD5F" w14:textId="77777777" w:rsidTr="000507D2">
        <w:trPr>
          <w:trHeight w:val="57"/>
        </w:trPr>
        <w:tc>
          <w:tcPr>
            <w:tcW w:w="10622" w:type="dxa"/>
            <w:gridSpan w:val="4"/>
            <w:shd w:val="clear" w:color="auto" w:fill="D9D9D9" w:themeFill="background1" w:themeFillShade="D9"/>
            <w:vAlign w:val="center"/>
          </w:tcPr>
          <w:p w14:paraId="1CC0FA4C" w14:textId="77777777" w:rsidR="00B73E4D" w:rsidRDefault="00B73E4D" w:rsidP="000507D2">
            <w:pPr>
              <w:rPr>
                <w:rFonts w:ascii="Open Sans Semibold" w:eastAsia="SimSun" w:hAnsi="Open Sans Semibold" w:cs="Open Sans Semibold"/>
                <w:lang w:eastAsia="zh-CN"/>
              </w:rPr>
            </w:pPr>
            <w:r w:rsidRPr="000578AE">
              <w:rPr>
                <w:rFonts w:ascii="Open Sans Semibold" w:hAnsi="Open Sans Semibold" w:cs="Open Sans Semibold"/>
              </w:rPr>
              <w:t>Payment Preferences</w:t>
            </w:r>
          </w:p>
          <w:p w14:paraId="4B3C8AB2" w14:textId="348AFC6C" w:rsidR="0032244F" w:rsidRPr="0032244F" w:rsidRDefault="00974817" w:rsidP="000507D2">
            <w:pPr>
              <w:rPr>
                <w:rFonts w:ascii="Open Sans Semibold" w:eastAsia="SimSun" w:hAnsi="Open Sans Semibold" w:cs="Open Sans Semibold"/>
                <w:lang w:eastAsia="zh-CN"/>
              </w:rPr>
            </w:pPr>
            <w:r w:rsidRPr="008407C2">
              <w:rPr>
                <w:rFonts w:ascii="Open Sans Semibold" w:eastAsia="SimSun" w:hAnsi="Open Sans Semibold" w:cs="Open Sans Semibold" w:hint="eastAsia"/>
                <w:b/>
                <w:bCs/>
                <w:lang w:eastAsia="zh-CN"/>
              </w:rPr>
              <w:t>支付偏好</w:t>
            </w:r>
          </w:p>
        </w:tc>
      </w:tr>
      <w:tr w:rsidR="00B73E4D" w:rsidRPr="00F623E8" w14:paraId="3748FA21" w14:textId="77777777" w:rsidTr="000507D2">
        <w:trPr>
          <w:trHeight w:val="340"/>
        </w:trPr>
        <w:tc>
          <w:tcPr>
            <w:tcW w:w="10622" w:type="dxa"/>
            <w:gridSpan w:val="4"/>
            <w:shd w:val="clear" w:color="auto" w:fill="D9D9D9" w:themeFill="background1" w:themeFillShade="D9"/>
            <w:vAlign w:val="center"/>
          </w:tcPr>
          <w:p w14:paraId="56811F76" w14:textId="77777777" w:rsidR="00B73E4D" w:rsidRDefault="00B73E4D" w:rsidP="000507D2">
            <w:pPr>
              <w:rPr>
                <w:rFonts w:ascii="Open Sans" w:eastAsia="SimSun" w:hAnsi="Open Sans" w:cs="Open Sans"/>
                <w:b/>
                <w:bCs/>
                <w:color w:val="7030A0"/>
                <w:sz w:val="28"/>
                <w:szCs w:val="28"/>
                <w:lang w:eastAsia="zh-CN"/>
              </w:rPr>
            </w:pPr>
            <w:r>
              <w:rPr>
                <w:rFonts w:ascii="Open Sans" w:hAnsi="Open Sans" w:cs="Open Sans"/>
              </w:rPr>
              <w:t xml:space="preserve">Select </w:t>
            </w:r>
            <w:r w:rsidRPr="000578AE">
              <w:rPr>
                <w:rFonts w:ascii="Open Sans" w:hAnsi="Open Sans" w:cs="Open Sans"/>
              </w:rPr>
              <w:t>your preferred payment method for your reinstatement</w:t>
            </w:r>
            <w:r>
              <w:rPr>
                <w:rFonts w:ascii="Open Sans" w:hAnsi="Open Sans" w:cs="Open Sans"/>
              </w:rPr>
              <w:t xml:space="preserve"> – please tick/check </w:t>
            </w:r>
            <w:r w:rsidRPr="000578AE">
              <w:rPr>
                <w:rFonts w:ascii="Open Sans" w:hAnsi="Open Sans" w:cs="Open Sans"/>
                <w:b/>
                <w:bCs/>
              </w:rPr>
              <w:t>one</w:t>
            </w:r>
            <w:r w:rsidRPr="00C649F2">
              <w:rPr>
                <w:rFonts w:ascii="Open Sans" w:hAnsi="Open Sans" w:cs="Open Sans"/>
                <w:b/>
                <w:bCs/>
                <w:color w:val="7030A0"/>
                <w:sz w:val="28"/>
                <w:szCs w:val="28"/>
              </w:rPr>
              <w:t>*</w:t>
            </w:r>
          </w:p>
          <w:p w14:paraId="11850622" w14:textId="04A381E5" w:rsidR="00533342" w:rsidRPr="00533342" w:rsidRDefault="00511EF2" w:rsidP="000507D2">
            <w:pPr>
              <w:rPr>
                <w:rFonts w:ascii="Open Sans" w:eastAsia="SimSun" w:hAnsi="Open Sans" w:cs="Open Sans"/>
                <w:lang w:eastAsia="zh-CN"/>
              </w:rPr>
            </w:pPr>
            <w:r w:rsidRPr="00513086">
              <w:rPr>
                <w:rFonts w:ascii="Open Sans" w:eastAsia="SimSun" w:hAnsi="Open Sans" w:cs="Open Sans" w:hint="eastAsia"/>
                <w:lang w:eastAsia="zh-CN"/>
              </w:rPr>
              <w:t>选择您</w:t>
            </w:r>
            <w:r>
              <w:rPr>
                <w:rFonts w:ascii="Open Sans" w:eastAsia="SimSun" w:hAnsi="Open Sans" w:cs="Open Sans" w:hint="eastAsia"/>
                <w:lang w:eastAsia="zh-CN"/>
              </w:rPr>
              <w:t>恢复会籍偏好的</w:t>
            </w:r>
            <w:r w:rsidRPr="00513086">
              <w:rPr>
                <w:rFonts w:ascii="Open Sans" w:eastAsia="SimSun" w:hAnsi="Open Sans" w:cs="Open Sans" w:hint="eastAsia"/>
                <w:lang w:eastAsia="zh-CN"/>
              </w:rPr>
              <w:t>付款方式</w:t>
            </w:r>
            <w:r>
              <w:rPr>
                <w:rFonts w:ascii="Open Sans" w:eastAsia="SimSun" w:hAnsi="Open Sans" w:cs="Open Sans" w:hint="eastAsia"/>
                <w:lang w:eastAsia="zh-CN"/>
              </w:rPr>
              <w:t>——</w:t>
            </w:r>
            <w:r w:rsidRPr="00513086">
              <w:rPr>
                <w:rFonts w:ascii="Open Sans" w:eastAsia="SimSun" w:hAnsi="Open Sans" w:cs="Open Sans" w:hint="eastAsia"/>
                <w:lang w:eastAsia="zh-CN"/>
              </w:rPr>
              <w:t>请勾选</w:t>
            </w:r>
            <w:r w:rsidRPr="00513086">
              <w:rPr>
                <w:rFonts w:ascii="Open Sans" w:eastAsia="SimSun" w:hAnsi="Open Sans" w:cs="Open Sans" w:hint="eastAsia"/>
                <w:lang w:eastAsia="zh-CN"/>
              </w:rPr>
              <w:t>/</w:t>
            </w:r>
            <w:r w:rsidRPr="00513086">
              <w:rPr>
                <w:rFonts w:ascii="Open Sans" w:eastAsia="SimSun" w:hAnsi="Open Sans" w:cs="Open Sans" w:hint="eastAsia"/>
                <w:lang w:eastAsia="zh-CN"/>
              </w:rPr>
              <w:t>选</w:t>
            </w:r>
            <w:r>
              <w:rPr>
                <w:rFonts w:ascii="Open Sans" w:eastAsia="SimSun" w:hAnsi="Open Sans" w:cs="Open Sans" w:hint="eastAsia"/>
                <w:lang w:eastAsia="zh-CN"/>
              </w:rPr>
              <w:t>择</w:t>
            </w:r>
            <w:r w:rsidRPr="008760B3">
              <w:rPr>
                <w:rFonts w:ascii="Open Sans" w:eastAsia="SimSun" w:hAnsi="Open Sans" w:cs="Open Sans" w:hint="eastAsia"/>
                <w:b/>
                <w:bCs/>
                <w:lang w:eastAsia="zh-CN"/>
              </w:rPr>
              <w:t>一项</w:t>
            </w:r>
            <w:r w:rsidRPr="00C649F2">
              <w:rPr>
                <w:rFonts w:ascii="Open Sans" w:hAnsi="Open Sans" w:cs="Open Sans"/>
                <w:b/>
                <w:bCs/>
                <w:color w:val="7030A0"/>
                <w:sz w:val="28"/>
                <w:szCs w:val="28"/>
                <w:lang w:eastAsia="zh-CN"/>
              </w:rPr>
              <w:t>*</w:t>
            </w:r>
          </w:p>
        </w:tc>
      </w:tr>
      <w:tr w:rsidR="00B73E4D" w:rsidRPr="00F623E8" w14:paraId="6713F9E5" w14:textId="77777777" w:rsidTr="000507D2">
        <w:trPr>
          <w:trHeight w:val="340"/>
        </w:trPr>
        <w:tc>
          <w:tcPr>
            <w:tcW w:w="3960" w:type="dxa"/>
            <w:shd w:val="clear" w:color="auto" w:fill="D9D9D9" w:themeFill="background1" w:themeFillShade="D9"/>
            <w:vAlign w:val="center"/>
          </w:tcPr>
          <w:p w14:paraId="4A22F6F9" w14:textId="77777777" w:rsidR="00B73E4D" w:rsidRDefault="00B73E4D" w:rsidP="000507D2">
            <w:pPr>
              <w:rPr>
                <w:rFonts w:ascii="Open Sans" w:eastAsia="SimSun" w:hAnsi="Open Sans" w:cs="Open Sans"/>
                <w:lang w:eastAsia="zh-CN"/>
              </w:rPr>
            </w:pPr>
            <w:r w:rsidRPr="000578AE">
              <w:rPr>
                <w:rFonts w:ascii="Open Sans" w:hAnsi="Open Sans" w:cs="Open Sans"/>
              </w:rPr>
              <w:t>Credit/Debit Card</w:t>
            </w:r>
          </w:p>
          <w:p w14:paraId="05B08B2D" w14:textId="3A6982C1" w:rsidR="00642FE8" w:rsidRPr="00642FE8" w:rsidRDefault="00642FE8" w:rsidP="000507D2">
            <w:pPr>
              <w:rPr>
                <w:rFonts w:ascii="Open Sans" w:eastAsia="SimSun" w:hAnsi="Open Sans" w:cs="Open Sans"/>
                <w:lang w:eastAsia="zh-CN"/>
              </w:rPr>
            </w:pPr>
            <w:r>
              <w:rPr>
                <w:rFonts w:ascii="Open Sans" w:eastAsia="SimSun" w:hAnsi="Open Sans" w:cs="Open Sans" w:hint="eastAsia"/>
                <w:lang w:eastAsia="zh-CN"/>
              </w:rPr>
              <w:t>外币信用卡</w:t>
            </w:r>
            <w:r>
              <w:rPr>
                <w:rFonts w:ascii="Open Sans" w:eastAsia="SimSun" w:hAnsi="Open Sans" w:cs="Open Sans" w:hint="eastAsia"/>
                <w:lang w:eastAsia="zh-CN"/>
              </w:rPr>
              <w:t>/</w:t>
            </w:r>
            <w:r>
              <w:rPr>
                <w:rFonts w:ascii="Open Sans" w:eastAsia="SimSun" w:hAnsi="Open Sans" w:cs="Open Sans" w:hint="eastAsia"/>
                <w:lang w:eastAsia="zh-CN"/>
              </w:rPr>
              <w:t>支付宝</w:t>
            </w:r>
          </w:p>
        </w:tc>
        <w:tc>
          <w:tcPr>
            <w:tcW w:w="1263" w:type="dxa"/>
            <w:shd w:val="clear" w:color="auto" w:fill="F2F2F2" w:themeFill="background1" w:themeFillShade="F2"/>
            <w:vAlign w:val="center"/>
          </w:tcPr>
          <w:p w14:paraId="60D7DFE3" w14:textId="77777777" w:rsidR="00B73E4D" w:rsidRPr="000578AE" w:rsidRDefault="00B73E4D" w:rsidP="000507D2">
            <w:pPr>
              <w:rPr>
                <w:rFonts w:ascii="Open Sans" w:hAnsi="Open Sans" w:cs="Open Sans"/>
              </w:rPr>
            </w:pPr>
          </w:p>
        </w:tc>
        <w:tc>
          <w:tcPr>
            <w:tcW w:w="3977" w:type="dxa"/>
            <w:shd w:val="clear" w:color="auto" w:fill="D9D9D9" w:themeFill="background1" w:themeFillShade="D9"/>
            <w:vAlign w:val="center"/>
          </w:tcPr>
          <w:p w14:paraId="54C45BFB" w14:textId="77777777" w:rsidR="00B73E4D" w:rsidRDefault="00B73E4D" w:rsidP="000507D2">
            <w:pPr>
              <w:rPr>
                <w:rFonts w:ascii="Open Sans" w:eastAsia="SimSun" w:hAnsi="Open Sans" w:cs="Open Sans"/>
                <w:lang w:eastAsia="zh-CN"/>
              </w:rPr>
            </w:pPr>
            <w:r w:rsidRPr="000578AE">
              <w:rPr>
                <w:rFonts w:ascii="Open Sans" w:hAnsi="Open Sans" w:cs="Open Sans"/>
              </w:rPr>
              <w:t>BACS</w:t>
            </w:r>
          </w:p>
          <w:p w14:paraId="54B4FD8D" w14:textId="0C097F82" w:rsidR="00621275" w:rsidRPr="00621275" w:rsidRDefault="00621275" w:rsidP="000507D2">
            <w:pPr>
              <w:rPr>
                <w:rFonts w:ascii="Open Sans" w:eastAsia="SimSun" w:hAnsi="Open Sans" w:cs="Open Sans"/>
                <w:lang w:eastAsia="zh-CN"/>
              </w:rPr>
            </w:pPr>
            <w:r>
              <w:rPr>
                <w:rFonts w:ascii="Open Sans" w:eastAsia="SimSun" w:hAnsi="Open Sans" w:cs="Open Sans" w:hint="eastAsia"/>
                <w:lang w:eastAsia="zh-CN"/>
              </w:rPr>
              <w:t>境外汇款</w:t>
            </w:r>
          </w:p>
        </w:tc>
        <w:tc>
          <w:tcPr>
            <w:tcW w:w="1422" w:type="dxa"/>
            <w:shd w:val="clear" w:color="auto" w:fill="F2F2F2" w:themeFill="background1" w:themeFillShade="F2"/>
            <w:vAlign w:val="center"/>
          </w:tcPr>
          <w:p w14:paraId="3E6FEE41" w14:textId="77777777" w:rsidR="00B73E4D" w:rsidRPr="000578AE" w:rsidRDefault="00B73E4D" w:rsidP="000507D2">
            <w:pPr>
              <w:rPr>
                <w:rFonts w:ascii="Open Sans" w:hAnsi="Open Sans" w:cs="Open Sans"/>
              </w:rPr>
            </w:pPr>
          </w:p>
        </w:tc>
      </w:tr>
    </w:tbl>
    <w:p w14:paraId="72CE0D76" w14:textId="080087DD" w:rsidR="0035253E" w:rsidRDefault="0035253E" w:rsidP="006E1B04">
      <w:pPr>
        <w:rPr>
          <w:rFonts w:ascii="Open Sans" w:hAnsi="Open Sans" w:cs="Open Sans"/>
          <w:b/>
          <w:bCs/>
          <w:sz w:val="20"/>
          <w:szCs w:val="20"/>
        </w:rPr>
      </w:pPr>
    </w:p>
    <w:p w14:paraId="1768E5FB" w14:textId="77777777" w:rsidR="0035253E" w:rsidRDefault="0035253E">
      <w:pPr>
        <w:rPr>
          <w:rFonts w:ascii="Open Sans" w:hAnsi="Open Sans" w:cs="Open Sans"/>
          <w:b/>
          <w:bCs/>
          <w:sz w:val="20"/>
          <w:szCs w:val="20"/>
        </w:rPr>
      </w:pPr>
      <w:r>
        <w:rPr>
          <w:rFonts w:ascii="Open Sans" w:hAnsi="Open Sans" w:cs="Open Sans"/>
          <w:b/>
          <w:bCs/>
          <w:sz w:val="20"/>
          <w:szCs w:val="20"/>
        </w:rPr>
        <w:br w:type="page"/>
      </w:r>
    </w:p>
    <w:p w14:paraId="11D7345D" w14:textId="77777777" w:rsidR="00F623E8" w:rsidRPr="002C167A" w:rsidRDefault="00F623E8" w:rsidP="006E1B04">
      <w:pPr>
        <w:rPr>
          <w:rFonts w:ascii="Open Sans" w:hAnsi="Open Sans" w:cs="Open Sans"/>
          <w:b/>
          <w:bCs/>
          <w:sz w:val="20"/>
          <w:szCs w:val="20"/>
        </w:rPr>
      </w:pPr>
    </w:p>
    <w:tbl>
      <w:tblPr>
        <w:tblpPr w:leftFromText="180" w:rightFromText="180" w:vertAnchor="text" w:horzAnchor="margin" w:tblpY="174"/>
        <w:tblW w:w="106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946"/>
        <w:gridCol w:w="1276"/>
        <w:gridCol w:w="5428"/>
      </w:tblGrid>
      <w:tr w:rsidR="002C5420" w:rsidRPr="001E3FB0" w14:paraId="3FDFC10F" w14:textId="77777777" w:rsidTr="009268C3">
        <w:trPr>
          <w:trHeight w:val="57"/>
        </w:trPr>
        <w:tc>
          <w:tcPr>
            <w:tcW w:w="10650" w:type="dxa"/>
            <w:gridSpan w:val="3"/>
            <w:shd w:val="clear" w:color="auto" w:fill="D9D9D9" w:themeFill="background1" w:themeFillShade="D9"/>
            <w:vAlign w:val="center"/>
          </w:tcPr>
          <w:p w14:paraId="056914EA" w14:textId="77777777" w:rsidR="002C5420" w:rsidRDefault="002C5420" w:rsidP="009268C3">
            <w:pPr>
              <w:rPr>
                <w:rFonts w:ascii="Open Sans Semibold" w:hAnsi="Open Sans Semibold" w:cs="Open Sans Semibold"/>
                <w:sz w:val="20"/>
              </w:rPr>
            </w:pPr>
            <w:r w:rsidRPr="000B1700">
              <w:rPr>
                <w:rFonts w:ascii="Open Sans Semibold" w:hAnsi="Open Sans Semibold" w:cs="Open Sans Semibold"/>
                <w:sz w:val="20"/>
              </w:rPr>
              <w:t>Concessions</w:t>
            </w:r>
          </w:p>
          <w:p w14:paraId="75119DCD" w14:textId="2B5417D8" w:rsidR="007179C3" w:rsidRPr="000B1700" w:rsidRDefault="007179C3" w:rsidP="009268C3">
            <w:pPr>
              <w:rPr>
                <w:rFonts w:ascii="Open Sans Semibold" w:hAnsi="Open Sans Semibold" w:cs="Open Sans Semibold"/>
                <w:sz w:val="20"/>
              </w:rPr>
            </w:pPr>
            <w:r w:rsidRPr="000C054F">
              <w:rPr>
                <w:rFonts w:ascii="Open Sans Semibold" w:hAnsi="Open Sans Semibold" w:cs="Open Sans Semibold" w:hint="eastAsia"/>
                <w:b/>
                <w:bCs/>
                <w:sz w:val="20"/>
                <w:lang w:eastAsia="zh-CN"/>
              </w:rPr>
              <w:t>优惠减免</w:t>
            </w:r>
          </w:p>
        </w:tc>
      </w:tr>
      <w:tr w:rsidR="002C5420" w:rsidRPr="001E3FB0" w14:paraId="01CF2514" w14:textId="77777777" w:rsidTr="009268C3">
        <w:trPr>
          <w:trHeight w:val="340"/>
        </w:trPr>
        <w:tc>
          <w:tcPr>
            <w:tcW w:w="10650" w:type="dxa"/>
            <w:gridSpan w:val="3"/>
            <w:shd w:val="clear" w:color="auto" w:fill="D9D9D9" w:themeFill="background1" w:themeFillShade="D9"/>
            <w:vAlign w:val="center"/>
          </w:tcPr>
          <w:p w14:paraId="40D3A1BF" w14:textId="77777777" w:rsidR="002C5420" w:rsidRDefault="0061473F" w:rsidP="009268C3">
            <w:pPr>
              <w:rPr>
                <w:rFonts w:ascii="Open Sans" w:hAnsi="Open Sans" w:cs="Open Sans"/>
                <w:b/>
                <w:color w:val="7030A0"/>
                <w:sz w:val="24"/>
              </w:rPr>
            </w:pPr>
            <w:r w:rsidRPr="0061473F">
              <w:rPr>
                <w:rFonts w:ascii="Open Sans" w:hAnsi="Open Sans" w:cs="Open Sans"/>
                <w:sz w:val="20"/>
              </w:rPr>
              <w:t>Are you eligible for a concession?</w:t>
            </w:r>
            <w:r w:rsidR="002C5420" w:rsidRPr="001E3FB0">
              <w:rPr>
                <w:rFonts w:ascii="Open Sans" w:hAnsi="Open Sans" w:cs="Open Sans"/>
                <w:sz w:val="20"/>
              </w:rPr>
              <w:t xml:space="preserve"> – please tick/check </w:t>
            </w:r>
            <w:r w:rsidR="0010212F" w:rsidRPr="0010212F">
              <w:rPr>
                <w:rFonts w:ascii="Open Sans" w:hAnsi="Open Sans" w:cs="Open Sans"/>
                <w:b/>
                <w:bCs/>
                <w:sz w:val="20"/>
              </w:rPr>
              <w:t>one</w:t>
            </w:r>
            <w:r w:rsidR="002C5420" w:rsidRPr="009268C3">
              <w:rPr>
                <w:rFonts w:ascii="Open Sans" w:hAnsi="Open Sans" w:cs="Open Sans"/>
                <w:b/>
                <w:color w:val="7030A0"/>
                <w:sz w:val="24"/>
              </w:rPr>
              <w:t>*</w:t>
            </w:r>
          </w:p>
          <w:p w14:paraId="05FE249C" w14:textId="7D557CE8" w:rsidR="00B47252" w:rsidRPr="001E3FB0" w:rsidRDefault="001B1474" w:rsidP="009268C3">
            <w:pPr>
              <w:rPr>
                <w:rFonts w:ascii="Open Sans" w:hAnsi="Open Sans" w:cs="Open Sans"/>
                <w:sz w:val="20"/>
                <w:lang w:eastAsia="zh-CN"/>
              </w:rPr>
            </w:pPr>
            <w:r>
              <w:rPr>
                <w:rFonts w:ascii="Open Sans" w:hAnsi="Open Sans" w:cs="Open Sans" w:hint="eastAsia"/>
                <w:sz w:val="20"/>
                <w:lang w:eastAsia="zh-CN"/>
              </w:rPr>
              <w:t>有适合您</w:t>
            </w:r>
            <w:r w:rsidR="00FC00DC">
              <w:rPr>
                <w:rFonts w:ascii="Open Sans" w:hAnsi="Open Sans" w:cs="Open Sans" w:hint="eastAsia"/>
                <w:sz w:val="20"/>
                <w:lang w:eastAsia="zh-CN"/>
              </w:rPr>
              <w:t>申请的</w:t>
            </w:r>
            <w:r w:rsidR="00B47252">
              <w:rPr>
                <w:rFonts w:ascii="Open Sans" w:hAnsi="Open Sans" w:cs="Open Sans" w:hint="eastAsia"/>
                <w:sz w:val="20"/>
                <w:lang w:eastAsia="zh-CN"/>
              </w:rPr>
              <w:t>优惠减免</w:t>
            </w:r>
            <w:r w:rsidR="00B47252" w:rsidRPr="0017030C">
              <w:rPr>
                <w:rFonts w:ascii="Open Sans" w:hAnsi="Open Sans" w:cs="Open Sans" w:hint="eastAsia"/>
                <w:sz w:val="20"/>
                <w:lang w:eastAsia="zh-CN"/>
              </w:rPr>
              <w:t>吗？–请勾选</w:t>
            </w:r>
            <w:r w:rsidR="00B47252">
              <w:rPr>
                <w:rFonts w:ascii="Open Sans" w:hAnsi="Open Sans" w:cs="Open Sans" w:hint="eastAsia"/>
                <w:sz w:val="20"/>
                <w:lang w:eastAsia="zh-CN"/>
              </w:rPr>
              <w:t>/</w:t>
            </w:r>
            <w:r w:rsidR="00B47252">
              <w:rPr>
                <w:rFonts w:ascii="Open Sans" w:hAnsi="Open Sans" w:cs="Open Sans" w:hint="eastAsia"/>
                <w:sz w:val="20"/>
                <w:lang w:eastAsia="zh-CN"/>
              </w:rPr>
              <w:t>选择</w:t>
            </w:r>
            <w:r w:rsidR="00B47252" w:rsidRPr="00572ACE">
              <w:rPr>
                <w:rFonts w:ascii="Open Sans" w:hAnsi="Open Sans" w:cs="Open Sans" w:hint="eastAsia"/>
                <w:b/>
                <w:bCs/>
                <w:sz w:val="20"/>
                <w:lang w:eastAsia="zh-CN"/>
              </w:rPr>
              <w:t>一项</w:t>
            </w:r>
            <w:r w:rsidR="00B47252" w:rsidRPr="009268C3">
              <w:rPr>
                <w:rFonts w:ascii="Open Sans" w:hAnsi="Open Sans" w:cs="Open Sans"/>
                <w:b/>
                <w:color w:val="7030A0"/>
                <w:sz w:val="24"/>
                <w:lang w:eastAsia="zh-CN"/>
              </w:rPr>
              <w:t>*</w:t>
            </w:r>
          </w:p>
        </w:tc>
      </w:tr>
      <w:tr w:rsidR="002C5420" w:rsidRPr="001E3FB0" w14:paraId="0F0B2BE3" w14:textId="77777777" w:rsidTr="009268C3">
        <w:trPr>
          <w:trHeight w:val="340"/>
        </w:trPr>
        <w:tc>
          <w:tcPr>
            <w:tcW w:w="3946" w:type="dxa"/>
            <w:shd w:val="clear" w:color="auto" w:fill="D9D9D9" w:themeFill="background1" w:themeFillShade="D9"/>
            <w:vAlign w:val="center"/>
          </w:tcPr>
          <w:p w14:paraId="1B477647" w14:textId="77777777" w:rsidR="002C5420" w:rsidRDefault="002C5420" w:rsidP="009268C3">
            <w:pPr>
              <w:rPr>
                <w:rFonts w:ascii="Open Sans" w:hAnsi="Open Sans" w:cs="Open Sans"/>
                <w:sz w:val="20"/>
              </w:rPr>
            </w:pPr>
            <w:r w:rsidRPr="001E3FB0">
              <w:rPr>
                <w:rFonts w:ascii="Open Sans" w:hAnsi="Open Sans" w:cs="Open Sans"/>
                <w:sz w:val="20"/>
              </w:rPr>
              <w:t>Yes</w:t>
            </w:r>
          </w:p>
          <w:p w14:paraId="02CE30C8" w14:textId="1CE08644" w:rsidR="00FC00DC" w:rsidRPr="001E3FB0" w:rsidRDefault="00FC00DC" w:rsidP="009268C3">
            <w:pPr>
              <w:rPr>
                <w:rFonts w:ascii="Open Sans" w:hAnsi="Open Sans" w:cs="Open Sans"/>
                <w:sz w:val="20"/>
              </w:rPr>
            </w:pPr>
            <w:r>
              <w:rPr>
                <w:rFonts w:ascii="Open Sans" w:hAnsi="Open Sans" w:cs="Open Sans" w:hint="eastAsia"/>
                <w:sz w:val="20"/>
                <w:lang w:eastAsia="zh-CN"/>
              </w:rPr>
              <w:t>有</w:t>
            </w:r>
          </w:p>
        </w:tc>
        <w:tc>
          <w:tcPr>
            <w:tcW w:w="1276" w:type="dxa"/>
            <w:shd w:val="clear" w:color="auto" w:fill="F2F2F2" w:themeFill="background1" w:themeFillShade="F2"/>
            <w:vAlign w:val="center"/>
          </w:tcPr>
          <w:p w14:paraId="3B322B32" w14:textId="77777777" w:rsidR="002C5420" w:rsidRPr="001E3FB0" w:rsidRDefault="002C5420" w:rsidP="009268C3">
            <w:pPr>
              <w:rPr>
                <w:rFonts w:ascii="Open Sans" w:hAnsi="Open Sans" w:cs="Open Sans"/>
                <w:sz w:val="20"/>
              </w:rPr>
            </w:pPr>
          </w:p>
        </w:tc>
        <w:tc>
          <w:tcPr>
            <w:tcW w:w="5428" w:type="dxa"/>
            <w:vMerge w:val="restart"/>
            <w:shd w:val="clear" w:color="auto" w:fill="D9D9D9" w:themeFill="background1" w:themeFillShade="D9"/>
            <w:vAlign w:val="center"/>
          </w:tcPr>
          <w:p w14:paraId="4FDA40C8" w14:textId="77777777" w:rsidR="002C5420" w:rsidRDefault="002C5420" w:rsidP="009268C3">
            <w:pPr>
              <w:tabs>
                <w:tab w:val="right" w:pos="8647"/>
              </w:tabs>
            </w:pPr>
            <w:r w:rsidRPr="001E3FB0">
              <w:rPr>
                <w:rFonts w:ascii="Open Sans" w:hAnsi="Open Sans" w:cs="Open Sans"/>
                <w:sz w:val="20"/>
                <w:szCs w:val="20"/>
              </w:rPr>
              <w:t>Additional informatio</w:t>
            </w:r>
            <w:r w:rsidR="00274F44">
              <w:rPr>
                <w:rFonts w:ascii="Open Sans" w:hAnsi="Open Sans" w:cs="Open Sans"/>
                <w:sz w:val="20"/>
                <w:szCs w:val="20"/>
              </w:rPr>
              <w:t>n regarding</w:t>
            </w:r>
            <w:r w:rsidRPr="001E3FB0">
              <w:rPr>
                <w:rFonts w:ascii="Open Sans" w:hAnsi="Open Sans" w:cs="Open Sans"/>
                <w:sz w:val="20"/>
                <w:szCs w:val="20"/>
              </w:rPr>
              <w:t xml:space="preserve"> </w:t>
            </w:r>
            <w:r w:rsidR="00274F44">
              <w:rPr>
                <w:rFonts w:ascii="Open Sans" w:hAnsi="Open Sans" w:cs="Open Sans"/>
                <w:sz w:val="20"/>
                <w:szCs w:val="20"/>
              </w:rPr>
              <w:t>available concessions</w:t>
            </w:r>
            <w:r w:rsidRPr="001E3FB0">
              <w:rPr>
                <w:rFonts w:ascii="Open Sans" w:hAnsi="Open Sans" w:cs="Open Sans"/>
                <w:sz w:val="20"/>
                <w:szCs w:val="20"/>
              </w:rPr>
              <w:t xml:space="preserve"> and who is eligible can be found at</w:t>
            </w:r>
            <w:r w:rsidR="00274F44">
              <w:rPr>
                <w:rFonts w:ascii="Open Sans" w:hAnsi="Open Sans" w:cs="Open Sans"/>
                <w:sz w:val="20"/>
                <w:szCs w:val="20"/>
              </w:rPr>
              <w:t xml:space="preserve">: </w:t>
            </w:r>
            <w:hyperlink r:id="rId19" w:history="1">
              <w:r w:rsidR="00274F44" w:rsidRPr="00274F44">
                <w:rPr>
                  <w:rStyle w:val="Hyperlink"/>
                  <w:rFonts w:ascii="Open Sans" w:hAnsi="Open Sans" w:cs="Open Sans"/>
                  <w:sz w:val="20"/>
                  <w:szCs w:val="20"/>
                </w:rPr>
                <w:t>Concessions</w:t>
              </w:r>
            </w:hyperlink>
          </w:p>
          <w:p w14:paraId="02F41EF0" w14:textId="77777777" w:rsidR="00AC637B" w:rsidRDefault="00AC637B" w:rsidP="00AC637B">
            <w:pPr>
              <w:tabs>
                <w:tab w:val="right" w:pos="8647"/>
              </w:tabs>
              <w:rPr>
                <w:rFonts w:ascii="Open Sans" w:hAnsi="Open Sans" w:cs="Open Sans"/>
                <w:sz w:val="20"/>
                <w:szCs w:val="20"/>
                <w:lang w:eastAsia="zh-CN"/>
              </w:rPr>
            </w:pPr>
            <w:r w:rsidRPr="003D3695">
              <w:rPr>
                <w:rFonts w:ascii="Open Sans" w:hAnsi="Open Sans" w:cs="Open Sans" w:hint="eastAsia"/>
                <w:sz w:val="20"/>
                <w:szCs w:val="20"/>
                <w:lang w:eastAsia="zh-CN"/>
              </w:rPr>
              <w:t>有关可用优惠和</w:t>
            </w:r>
            <w:r>
              <w:rPr>
                <w:rFonts w:ascii="Open Sans" w:hAnsi="Open Sans" w:cs="Open Sans" w:hint="eastAsia"/>
                <w:sz w:val="20"/>
                <w:szCs w:val="20"/>
                <w:lang w:eastAsia="zh-CN"/>
              </w:rPr>
              <w:t>是否</w:t>
            </w:r>
            <w:r w:rsidRPr="003D3695">
              <w:rPr>
                <w:rFonts w:ascii="Open Sans" w:hAnsi="Open Sans" w:cs="Open Sans" w:hint="eastAsia"/>
                <w:sz w:val="20"/>
                <w:szCs w:val="20"/>
                <w:lang w:eastAsia="zh-CN"/>
              </w:rPr>
              <w:t>符合</w:t>
            </w:r>
            <w:r>
              <w:rPr>
                <w:rFonts w:ascii="Open Sans" w:hAnsi="Open Sans" w:cs="Open Sans" w:hint="eastAsia"/>
                <w:sz w:val="20"/>
                <w:szCs w:val="20"/>
                <w:lang w:eastAsia="zh-CN"/>
              </w:rPr>
              <w:t>申请条件</w:t>
            </w:r>
            <w:r w:rsidRPr="003D3695">
              <w:rPr>
                <w:rFonts w:ascii="Open Sans" w:hAnsi="Open Sans" w:cs="Open Sans" w:hint="eastAsia"/>
                <w:sz w:val="20"/>
                <w:szCs w:val="20"/>
                <w:lang w:eastAsia="zh-CN"/>
              </w:rPr>
              <w:t>的更多信息，请访问</w:t>
            </w:r>
            <w:r>
              <w:rPr>
                <w:rFonts w:ascii="Open Sans" w:hAnsi="Open Sans" w:cs="Open Sans" w:hint="eastAsia"/>
                <w:sz w:val="20"/>
                <w:szCs w:val="20"/>
                <w:lang w:eastAsia="zh-CN"/>
              </w:rPr>
              <w:t>：</w:t>
            </w:r>
            <w:hyperlink r:id="rId20" w:history="1">
              <w:r w:rsidRPr="00B96DDE">
                <w:rPr>
                  <w:rStyle w:val="Hyperlink"/>
                  <w:rFonts w:ascii="Open Sans" w:hAnsi="Open Sans" w:cs="Open Sans" w:hint="eastAsia"/>
                  <w:sz w:val="20"/>
                  <w:szCs w:val="20"/>
                  <w:lang w:eastAsia="zh-CN"/>
                </w:rPr>
                <w:t>优惠减免</w:t>
              </w:r>
            </w:hyperlink>
          </w:p>
          <w:p w14:paraId="0EAFF308" w14:textId="2703A2AC" w:rsidR="00AC637B" w:rsidRPr="001E3FB0" w:rsidRDefault="00AC637B" w:rsidP="009268C3">
            <w:pPr>
              <w:tabs>
                <w:tab w:val="right" w:pos="8647"/>
              </w:tabs>
              <w:rPr>
                <w:rFonts w:ascii="Open Sans" w:hAnsi="Open Sans" w:cs="Open Sans"/>
                <w:sz w:val="20"/>
                <w:szCs w:val="20"/>
                <w:lang w:eastAsia="zh-CN"/>
              </w:rPr>
            </w:pPr>
          </w:p>
        </w:tc>
      </w:tr>
      <w:tr w:rsidR="002C5420" w:rsidRPr="001E3FB0" w14:paraId="7065F653" w14:textId="77777777" w:rsidTr="009268C3">
        <w:trPr>
          <w:trHeight w:val="340"/>
        </w:trPr>
        <w:tc>
          <w:tcPr>
            <w:tcW w:w="3946" w:type="dxa"/>
            <w:shd w:val="clear" w:color="auto" w:fill="D9D9D9" w:themeFill="background1" w:themeFillShade="D9"/>
            <w:vAlign w:val="center"/>
          </w:tcPr>
          <w:p w14:paraId="456D529A" w14:textId="77777777" w:rsidR="002C5420" w:rsidRDefault="002C5420" w:rsidP="009268C3">
            <w:pPr>
              <w:rPr>
                <w:rFonts w:ascii="Open Sans" w:hAnsi="Open Sans" w:cs="Open Sans"/>
                <w:sz w:val="20"/>
              </w:rPr>
            </w:pPr>
            <w:r w:rsidRPr="001E3FB0">
              <w:rPr>
                <w:rFonts w:ascii="Open Sans" w:hAnsi="Open Sans" w:cs="Open Sans"/>
                <w:sz w:val="20"/>
              </w:rPr>
              <w:t>No</w:t>
            </w:r>
          </w:p>
          <w:p w14:paraId="3A9F5CDC" w14:textId="1650B10B" w:rsidR="00FC00DC" w:rsidRPr="001E3FB0" w:rsidRDefault="00FC00DC" w:rsidP="009268C3">
            <w:pPr>
              <w:rPr>
                <w:rFonts w:ascii="Open Sans" w:hAnsi="Open Sans" w:cs="Open Sans"/>
                <w:sz w:val="20"/>
              </w:rPr>
            </w:pPr>
            <w:r>
              <w:rPr>
                <w:rFonts w:ascii="Open Sans" w:hAnsi="Open Sans" w:cs="Open Sans" w:hint="eastAsia"/>
                <w:sz w:val="20"/>
                <w:lang w:eastAsia="zh-CN"/>
              </w:rPr>
              <w:t>没有</w:t>
            </w:r>
          </w:p>
        </w:tc>
        <w:tc>
          <w:tcPr>
            <w:tcW w:w="1276" w:type="dxa"/>
            <w:shd w:val="clear" w:color="auto" w:fill="F2F2F2" w:themeFill="background1" w:themeFillShade="F2"/>
            <w:vAlign w:val="center"/>
          </w:tcPr>
          <w:p w14:paraId="0EBA4302" w14:textId="77777777" w:rsidR="002C5420" w:rsidRPr="001E3FB0" w:rsidRDefault="002C5420" w:rsidP="009268C3">
            <w:pPr>
              <w:rPr>
                <w:rFonts w:ascii="Open Sans" w:hAnsi="Open Sans" w:cs="Open Sans"/>
                <w:sz w:val="20"/>
              </w:rPr>
            </w:pPr>
          </w:p>
        </w:tc>
        <w:tc>
          <w:tcPr>
            <w:tcW w:w="5428" w:type="dxa"/>
            <w:vMerge/>
            <w:shd w:val="clear" w:color="auto" w:fill="D9D9D9" w:themeFill="background1" w:themeFillShade="D9"/>
          </w:tcPr>
          <w:p w14:paraId="1AA96A76" w14:textId="77777777" w:rsidR="002C5420" w:rsidRPr="001E3FB0" w:rsidRDefault="002C5420" w:rsidP="009268C3">
            <w:pPr>
              <w:rPr>
                <w:rFonts w:ascii="Open Sans" w:hAnsi="Open Sans" w:cs="Open Sans"/>
                <w:sz w:val="20"/>
              </w:rPr>
            </w:pPr>
          </w:p>
        </w:tc>
      </w:tr>
    </w:tbl>
    <w:p w14:paraId="76A7CDB4" w14:textId="5AD63AF7" w:rsidR="00F623E8" w:rsidRPr="000507D2" w:rsidRDefault="00F623E8" w:rsidP="006E1B04">
      <w:pPr>
        <w:rPr>
          <w:rFonts w:ascii="Open Sans" w:hAnsi="Open Sans" w:cs="Open Sans"/>
          <w:b/>
          <w:bCs/>
          <w:sz w:val="20"/>
          <w:szCs w:val="20"/>
        </w:rPr>
      </w:pPr>
    </w:p>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200"/>
        <w:gridCol w:w="1422"/>
      </w:tblGrid>
      <w:tr w:rsidR="008F0F58" w14:paraId="630F29D0" w14:textId="77777777" w:rsidTr="009268C3">
        <w:trPr>
          <w:trHeight w:val="57"/>
        </w:trPr>
        <w:tc>
          <w:tcPr>
            <w:tcW w:w="10622" w:type="dxa"/>
            <w:gridSpan w:val="2"/>
            <w:shd w:val="clear" w:color="auto" w:fill="D9D9D9" w:themeFill="background1" w:themeFillShade="D9"/>
            <w:vAlign w:val="center"/>
          </w:tcPr>
          <w:p w14:paraId="021D2147" w14:textId="77777777" w:rsidR="008F0F58" w:rsidRDefault="008F0F58" w:rsidP="00F86E13">
            <w:pPr>
              <w:rPr>
                <w:rFonts w:ascii="Open Sans Semibold" w:eastAsia="SimSun" w:hAnsi="Open Sans Semibold" w:cs="Open Sans Semibold"/>
                <w:lang w:eastAsia="zh-CN"/>
              </w:rPr>
            </w:pPr>
            <w:r w:rsidRPr="00F86E13">
              <w:rPr>
                <w:rFonts w:ascii="Open Sans Semibold" w:hAnsi="Open Sans Semibold" w:cs="Open Sans Semibold"/>
              </w:rPr>
              <w:t>LionHeart</w:t>
            </w:r>
            <w:r w:rsidR="001D6F66" w:rsidRPr="00F86E13">
              <w:rPr>
                <w:rFonts w:ascii="Open Sans Semibold" w:hAnsi="Open Sans Semibold" w:cs="Open Sans Semibold"/>
              </w:rPr>
              <w:t xml:space="preserve"> Donation</w:t>
            </w:r>
          </w:p>
          <w:p w14:paraId="69AB1345" w14:textId="3292535F" w:rsidR="00A10F55" w:rsidRPr="00A10F55" w:rsidRDefault="00A10F55" w:rsidP="00F86E13">
            <w:pPr>
              <w:rPr>
                <w:rFonts w:ascii="Open Sans Semibold" w:eastAsia="SimSun" w:hAnsi="Open Sans Semibold" w:cs="Open Sans Semibold"/>
                <w:lang w:eastAsia="zh-CN"/>
              </w:rPr>
            </w:pPr>
            <w:r w:rsidRPr="003A503A">
              <w:rPr>
                <w:rFonts w:ascii="Open Sans Semibold" w:eastAsia="SimSun" w:hAnsi="Open Sans Semibold" w:cs="Open Sans Semibold" w:hint="eastAsia"/>
                <w:b/>
                <w:bCs/>
                <w:lang w:eastAsia="zh-CN"/>
              </w:rPr>
              <w:t>狮子心捐款</w:t>
            </w:r>
          </w:p>
        </w:tc>
      </w:tr>
      <w:tr w:rsidR="001D6F66" w14:paraId="389CD398" w14:textId="77777777" w:rsidTr="009268C3">
        <w:tc>
          <w:tcPr>
            <w:tcW w:w="10622" w:type="dxa"/>
            <w:gridSpan w:val="2"/>
            <w:shd w:val="clear" w:color="auto" w:fill="D9D9D9" w:themeFill="background1" w:themeFillShade="D9"/>
            <w:vAlign w:val="center"/>
          </w:tcPr>
          <w:p w14:paraId="556DEDBA" w14:textId="77777777" w:rsidR="0043706B" w:rsidRDefault="001D6F66" w:rsidP="009268C3">
            <w:pPr>
              <w:jc w:val="center"/>
              <w:rPr>
                <w:rFonts w:ascii="Open Sans" w:eastAsia="SimSun" w:hAnsi="Open Sans" w:cs="Open Sans"/>
                <w:color w:val="000000"/>
                <w:lang w:eastAsia="zh-CN"/>
              </w:rPr>
            </w:pPr>
            <w:hyperlink r:id="rId21" w:history="1">
              <w:r w:rsidRPr="009268C3">
                <w:rPr>
                  <w:rStyle w:val="Hyperlink"/>
                  <w:rFonts w:ascii="Open Sans" w:eastAsiaTheme="minorHAnsi" w:hAnsi="Open Sans" w:cs="Open Sans"/>
                  <w:lang w:eastAsia="en-US"/>
                </w:rPr>
                <w:t>LionHeart</w:t>
              </w:r>
            </w:hyperlink>
            <w:r w:rsidRPr="009268C3">
              <w:rPr>
                <w:rFonts w:ascii="Open Sans" w:hAnsi="Open Sans" w:cs="Open Sans"/>
                <w:color w:val="000000"/>
              </w:rPr>
              <w:t xml:space="preserve"> is the charity for RICS professionals, past and present, and their families. Their aim is quite simple: to be there for members whenever life throws them a curve ball, from APC candidates right through to retirement.</w:t>
            </w:r>
          </w:p>
          <w:p w14:paraId="5BE56A58" w14:textId="35AE02B0" w:rsidR="001D6F66" w:rsidRPr="00FA4052" w:rsidRDefault="008459C1" w:rsidP="009268C3">
            <w:pPr>
              <w:jc w:val="center"/>
              <w:rPr>
                <w:rFonts w:ascii="SimSun" w:eastAsia="SimSun" w:hAnsi="SimSun" w:cs="Open Sans"/>
                <w:color w:val="000000"/>
                <w:lang w:eastAsia="zh-CN"/>
              </w:rPr>
            </w:pPr>
            <w:hyperlink r:id="rId22" w:history="1">
              <w:r w:rsidRPr="00FA4052">
                <w:rPr>
                  <w:rStyle w:val="Hyperlink"/>
                  <w:rFonts w:ascii="SimSun" w:eastAsia="SimSun" w:hAnsi="SimSun" w:cs="Microsoft YaHei" w:hint="eastAsia"/>
                  <w:sz w:val="22"/>
                  <w:szCs w:val="22"/>
                  <w:lang w:eastAsia="zh-CN"/>
                </w:rPr>
                <w:t>狮子心</w:t>
              </w:r>
            </w:hyperlink>
            <w:r w:rsidRPr="00FA4052">
              <w:rPr>
                <w:rFonts w:ascii="SimSun" w:eastAsia="SimSun" w:hAnsi="SimSun" w:cs="Microsoft YaHei" w:hint="eastAsia"/>
                <w:color w:val="000000"/>
                <w:lang w:eastAsia="zh-CN"/>
              </w:rPr>
              <w:t>是一家为过去和现在的</w:t>
            </w:r>
            <w:r w:rsidRPr="00FA4052">
              <w:rPr>
                <w:rFonts w:ascii="SimSun" w:eastAsia="SimSun" w:hAnsi="SimSun" w:cs="Open Sans" w:hint="eastAsia"/>
                <w:color w:val="000000"/>
                <w:lang w:eastAsia="zh-CN"/>
              </w:rPr>
              <w:t>RICS</w:t>
            </w:r>
            <w:r w:rsidRPr="00FA4052">
              <w:rPr>
                <w:rFonts w:ascii="SimSun" w:eastAsia="SimSun" w:hAnsi="SimSun" w:cs="Microsoft YaHei" w:hint="eastAsia"/>
                <w:color w:val="000000"/>
                <w:lang w:eastAsia="zh-CN"/>
              </w:rPr>
              <w:t>专业人士及其家人提供帮助的独立慈善机构。他们的目标非常简单明了：从APC候选人直到会员退休，无论何时，如果在生活中您遇到难题，他们能提供帮助。</w:t>
            </w:r>
            <w:r w:rsidR="001D6F66" w:rsidRPr="00FA4052">
              <w:rPr>
                <w:rFonts w:ascii="SimSun" w:eastAsia="SimSun" w:hAnsi="SimSun" w:cs="Open Sans"/>
                <w:color w:val="000000"/>
                <w:lang w:eastAsia="zh-CN"/>
              </w:rPr>
              <w:br/>
            </w:r>
          </w:p>
          <w:p w14:paraId="4E82743D" w14:textId="77777777" w:rsidR="001D6F66" w:rsidRDefault="001D6F66" w:rsidP="009268C3">
            <w:pPr>
              <w:jc w:val="center"/>
              <w:rPr>
                <w:rFonts w:ascii="Open Sans" w:eastAsia="SimSun" w:hAnsi="Open Sans" w:cs="Open Sans"/>
                <w:color w:val="000000"/>
                <w:lang w:eastAsia="zh-CN"/>
              </w:rPr>
            </w:pPr>
            <w:r w:rsidRPr="00F86E13">
              <w:rPr>
                <w:rFonts w:ascii="Open Sans" w:hAnsi="Open Sans" w:cs="Open Sans"/>
                <w:color w:val="000000"/>
              </w:rPr>
              <w:t>The services they provide range from financial support, health and wellbeing packages, free professional counselling, work-related support and legal advice, and help if you or one of your loved ones become seriously ill.</w:t>
            </w:r>
          </w:p>
          <w:p w14:paraId="7DB231E1" w14:textId="77777777" w:rsidR="009C5510" w:rsidRPr="00D95FF4" w:rsidRDefault="009C5510" w:rsidP="009C5510">
            <w:pPr>
              <w:jc w:val="center"/>
              <w:rPr>
                <w:rFonts w:ascii="Open Sans" w:eastAsia="SimSun" w:hAnsi="Open Sans" w:cs="Open Sans"/>
                <w:color w:val="000000"/>
                <w:lang w:eastAsia="zh-CN"/>
              </w:rPr>
            </w:pPr>
            <w:r w:rsidRPr="00D95FF4">
              <w:rPr>
                <w:rFonts w:ascii="Open Sans" w:eastAsia="SimSun" w:hAnsi="Open Sans" w:cs="Open Sans" w:hint="eastAsia"/>
                <w:color w:val="000000"/>
                <w:lang w:eastAsia="zh-CN"/>
              </w:rPr>
              <w:t>他们提供的服务范围包括财务支持、健康和福利包、免费</w:t>
            </w:r>
            <w:r>
              <w:rPr>
                <w:rFonts w:ascii="Open Sans" w:eastAsia="SimSun" w:hAnsi="Open Sans" w:cs="Open Sans" w:hint="eastAsia"/>
                <w:color w:val="000000"/>
                <w:lang w:eastAsia="zh-CN"/>
              </w:rPr>
              <w:t>的</w:t>
            </w:r>
            <w:r w:rsidRPr="00D95FF4">
              <w:rPr>
                <w:rFonts w:ascii="Open Sans" w:eastAsia="SimSun" w:hAnsi="Open Sans" w:cs="Open Sans" w:hint="eastAsia"/>
                <w:color w:val="000000"/>
                <w:lang w:eastAsia="zh-CN"/>
              </w:rPr>
              <w:t>专业咨询、与工作相关的支持和法律咨询，以及在您或您的亲人患重病时提供帮助。</w:t>
            </w:r>
          </w:p>
          <w:p w14:paraId="132975E7" w14:textId="54170D00" w:rsidR="009C5510" w:rsidRPr="009C5510" w:rsidRDefault="009C5510" w:rsidP="009268C3">
            <w:pPr>
              <w:jc w:val="center"/>
              <w:rPr>
                <w:rFonts w:ascii="Open Sans" w:eastAsia="SimSun" w:hAnsi="Open Sans" w:cs="Open Sans"/>
                <w:color w:val="000000"/>
                <w:lang w:eastAsia="zh-CN"/>
              </w:rPr>
            </w:pPr>
          </w:p>
        </w:tc>
      </w:tr>
      <w:tr w:rsidR="00CA73A5" w14:paraId="4FA042E4" w14:textId="77777777" w:rsidTr="0021785D">
        <w:trPr>
          <w:trHeight w:val="340"/>
        </w:trPr>
        <w:tc>
          <w:tcPr>
            <w:tcW w:w="9200" w:type="dxa"/>
            <w:shd w:val="clear" w:color="auto" w:fill="D9D9D9" w:themeFill="background1" w:themeFillShade="D9"/>
            <w:vAlign w:val="center"/>
          </w:tcPr>
          <w:p w14:paraId="7EEBAEDE" w14:textId="77777777" w:rsidR="00CA73A5" w:rsidRDefault="00AD2982" w:rsidP="00F86E13">
            <w:pPr>
              <w:rPr>
                <w:rFonts w:ascii="Open Sans" w:eastAsia="SimSun" w:hAnsi="Open Sans" w:cs="Open Sans"/>
                <w:lang w:eastAsia="zh-CN"/>
              </w:rPr>
            </w:pPr>
            <w:r w:rsidRPr="00AD2982">
              <w:rPr>
                <w:rFonts w:ascii="Open Sans" w:hAnsi="Open Sans" w:cs="Open Sans"/>
              </w:rPr>
              <w:t>Do you wish to include a voluntary donation to Lionheart of £25.00GBP (or local equivalent) to your reinstatement fees</w:t>
            </w:r>
            <w:r w:rsidR="0021785D" w:rsidRPr="0021785D">
              <w:rPr>
                <w:rFonts w:ascii="Open Sans" w:hAnsi="Open Sans" w:cs="Open Sans"/>
                <w:b/>
                <w:bCs/>
                <w:color w:val="7030A0"/>
                <w:sz w:val="24"/>
                <w:szCs w:val="24"/>
              </w:rPr>
              <w:t>*</w:t>
            </w:r>
            <w:r w:rsidRPr="00AD2982">
              <w:rPr>
                <w:rFonts w:ascii="Open Sans" w:hAnsi="Open Sans" w:cs="Open Sans"/>
              </w:rPr>
              <w:t>?</w:t>
            </w:r>
            <w:r w:rsidR="009268C3">
              <w:rPr>
                <w:rFonts w:ascii="Open Sans" w:hAnsi="Open Sans" w:cs="Open Sans"/>
              </w:rPr>
              <w:t xml:space="preserve"> </w:t>
            </w:r>
            <w:r w:rsidR="009268C3">
              <w:rPr>
                <w:rFonts w:ascii="Open Sans" w:hAnsi="Open Sans" w:cs="Open Sans"/>
                <w:lang w:eastAsia="zh-CN"/>
              </w:rPr>
              <w:t>(Y</w:t>
            </w:r>
            <w:r w:rsidR="00CB713B">
              <w:rPr>
                <w:rFonts w:ascii="Open Sans" w:hAnsi="Open Sans" w:cs="Open Sans"/>
                <w:lang w:eastAsia="zh-CN"/>
              </w:rPr>
              <w:t>es</w:t>
            </w:r>
            <w:r w:rsidR="009268C3">
              <w:rPr>
                <w:rFonts w:ascii="Open Sans" w:hAnsi="Open Sans" w:cs="Open Sans"/>
                <w:lang w:eastAsia="zh-CN"/>
              </w:rPr>
              <w:t>/N</w:t>
            </w:r>
            <w:r w:rsidR="00CB713B">
              <w:rPr>
                <w:rFonts w:ascii="Open Sans" w:hAnsi="Open Sans" w:cs="Open Sans"/>
                <w:lang w:eastAsia="zh-CN"/>
              </w:rPr>
              <w:t>o</w:t>
            </w:r>
            <w:r w:rsidR="009268C3">
              <w:rPr>
                <w:rFonts w:ascii="Open Sans" w:hAnsi="Open Sans" w:cs="Open Sans"/>
                <w:lang w:eastAsia="zh-CN"/>
              </w:rPr>
              <w:t>)</w:t>
            </w:r>
          </w:p>
          <w:p w14:paraId="3D578B8C" w14:textId="77777777" w:rsidR="00EF597D" w:rsidRDefault="00CD60C2" w:rsidP="00F86E13">
            <w:pPr>
              <w:rPr>
                <w:rFonts w:ascii="Open Sans" w:eastAsia="SimSun" w:hAnsi="Open Sans" w:cs="Open Sans"/>
                <w:lang w:eastAsia="zh-CN"/>
              </w:rPr>
            </w:pPr>
            <w:r w:rsidRPr="00CD60C2">
              <w:rPr>
                <w:rFonts w:ascii="Open Sans" w:eastAsia="SimSun" w:hAnsi="Open Sans" w:cs="Open Sans" w:hint="eastAsia"/>
                <w:lang w:eastAsia="zh-CN"/>
              </w:rPr>
              <w:t>您是否</w:t>
            </w:r>
            <w:r>
              <w:rPr>
                <w:rFonts w:ascii="Open Sans" w:eastAsia="SimSun" w:hAnsi="Open Sans" w:cs="Open Sans" w:hint="eastAsia"/>
                <w:lang w:eastAsia="zh-CN"/>
              </w:rPr>
              <w:t>愿意</w:t>
            </w:r>
            <w:r w:rsidRPr="00CD60C2">
              <w:rPr>
                <w:rFonts w:ascii="Open Sans" w:eastAsia="SimSun" w:hAnsi="Open Sans" w:cs="Open Sans" w:hint="eastAsia"/>
                <w:lang w:eastAsia="zh-CN"/>
              </w:rPr>
              <w:t>在</w:t>
            </w:r>
            <w:r w:rsidR="00CC6E8A">
              <w:rPr>
                <w:rFonts w:ascii="Open Sans" w:eastAsia="SimSun" w:hAnsi="Open Sans" w:cs="Open Sans" w:hint="eastAsia"/>
                <w:lang w:eastAsia="zh-CN"/>
              </w:rPr>
              <w:t>会籍</w:t>
            </w:r>
            <w:r w:rsidRPr="00CD60C2">
              <w:rPr>
                <w:rFonts w:ascii="Open Sans" w:eastAsia="SimSun" w:hAnsi="Open Sans" w:cs="Open Sans" w:hint="eastAsia"/>
                <w:lang w:eastAsia="zh-CN"/>
              </w:rPr>
              <w:t>恢复费用中额外捐赠</w:t>
            </w:r>
            <w:r w:rsidRPr="00CD60C2">
              <w:rPr>
                <w:rFonts w:ascii="Open Sans" w:eastAsia="SimSun" w:hAnsi="Open Sans" w:cs="Open Sans" w:hint="eastAsia"/>
                <w:lang w:eastAsia="zh-CN"/>
              </w:rPr>
              <w:t>25.00</w:t>
            </w:r>
            <w:r w:rsidRPr="00CD60C2">
              <w:rPr>
                <w:rFonts w:ascii="Open Sans" w:eastAsia="SimSun" w:hAnsi="Open Sans" w:cs="Open Sans" w:hint="eastAsia"/>
                <w:lang w:eastAsia="zh-CN"/>
              </w:rPr>
              <w:t>英镑（或当地等值金额）给</w:t>
            </w:r>
            <w:r w:rsidRPr="00CD60C2">
              <w:rPr>
                <w:rFonts w:ascii="Open Sans" w:eastAsia="SimSun" w:hAnsi="Open Sans" w:cs="Open Sans" w:hint="eastAsia"/>
                <w:lang w:eastAsia="zh-CN"/>
              </w:rPr>
              <w:t>Lionheart</w:t>
            </w:r>
            <w:r w:rsidRPr="00CD60C2">
              <w:rPr>
                <w:rFonts w:ascii="Open Sans" w:eastAsia="SimSun" w:hAnsi="Open Sans" w:cs="Open Sans" w:hint="eastAsia"/>
                <w:lang w:eastAsia="zh-CN"/>
              </w:rPr>
              <w:t>慈善机构</w:t>
            </w:r>
            <w:r w:rsidR="00A465A0" w:rsidRPr="0021785D">
              <w:rPr>
                <w:rFonts w:ascii="Open Sans" w:hAnsi="Open Sans" w:cs="Open Sans"/>
                <w:b/>
                <w:bCs/>
                <w:color w:val="7030A0"/>
                <w:sz w:val="24"/>
                <w:szCs w:val="24"/>
                <w:lang w:eastAsia="zh-CN"/>
              </w:rPr>
              <w:t>*</w:t>
            </w:r>
            <w:r w:rsidR="00A465A0" w:rsidRPr="001467D8">
              <w:rPr>
                <w:rFonts w:ascii="Open Sans" w:eastAsia="SimSun" w:hAnsi="Open Sans" w:cs="Open Sans" w:hint="eastAsia"/>
                <w:lang w:eastAsia="zh-CN"/>
              </w:rPr>
              <w:t>？</w:t>
            </w:r>
          </w:p>
          <w:p w14:paraId="1F5C00BF" w14:textId="11672733" w:rsidR="00A465A0" w:rsidRPr="00A465A0" w:rsidRDefault="00A465A0" w:rsidP="00F86E13">
            <w:pPr>
              <w:rPr>
                <w:rFonts w:ascii="Open Sans" w:eastAsia="SimSun" w:hAnsi="Open Sans" w:cs="Open Sans"/>
                <w:lang w:eastAsia="zh-CN"/>
              </w:rPr>
            </w:pPr>
            <w:r w:rsidRPr="001467D8">
              <w:rPr>
                <w:rFonts w:ascii="Open Sans" w:eastAsia="SimSun" w:hAnsi="Open Sans" w:cs="Open Sans" w:hint="eastAsia"/>
                <w:lang w:eastAsia="zh-CN"/>
              </w:rPr>
              <w:t>（是</w:t>
            </w:r>
            <w:r w:rsidRPr="001467D8">
              <w:rPr>
                <w:rFonts w:ascii="Open Sans" w:eastAsia="SimSun" w:hAnsi="Open Sans" w:cs="Open Sans" w:hint="eastAsia"/>
                <w:lang w:eastAsia="zh-CN"/>
              </w:rPr>
              <w:t>/</w:t>
            </w:r>
            <w:r w:rsidRPr="001467D8">
              <w:rPr>
                <w:rFonts w:ascii="Open Sans" w:eastAsia="SimSun" w:hAnsi="Open Sans" w:cs="Open Sans" w:hint="eastAsia"/>
                <w:lang w:eastAsia="zh-CN"/>
              </w:rPr>
              <w:t>否）</w:t>
            </w:r>
          </w:p>
        </w:tc>
        <w:tc>
          <w:tcPr>
            <w:tcW w:w="1422" w:type="dxa"/>
            <w:shd w:val="clear" w:color="auto" w:fill="F2F2F2" w:themeFill="background1" w:themeFillShade="F2"/>
            <w:vAlign w:val="center"/>
          </w:tcPr>
          <w:p w14:paraId="670BED6C" w14:textId="1DFA1DF5" w:rsidR="00CA73A5" w:rsidRPr="00F86E13" w:rsidRDefault="00CA73A5" w:rsidP="00F86E13">
            <w:pPr>
              <w:rPr>
                <w:rFonts w:ascii="Open Sans" w:hAnsi="Open Sans" w:cs="Open Sans"/>
                <w:lang w:eastAsia="zh-CN"/>
              </w:rPr>
            </w:pPr>
          </w:p>
        </w:tc>
      </w:tr>
    </w:tbl>
    <w:p w14:paraId="1D292797" w14:textId="4EE08C25" w:rsidR="005545D3" w:rsidRPr="001E3FB0" w:rsidRDefault="005545D3" w:rsidP="006E1B04">
      <w:pPr>
        <w:rPr>
          <w:rFonts w:ascii="Open Sans" w:hAnsi="Open Sans" w:cs="Open Sans"/>
          <w:sz w:val="18"/>
          <w:szCs w:val="18"/>
          <w:lang w:eastAsia="zh-CN"/>
        </w:rPr>
      </w:pPr>
    </w:p>
    <w:p w14:paraId="1EC2A4B4" w14:textId="77777777" w:rsidR="00A635B5" w:rsidRDefault="00A635B5" w:rsidP="00564F67">
      <w:pPr>
        <w:tabs>
          <w:tab w:val="right" w:pos="8647"/>
        </w:tabs>
        <w:rPr>
          <w:rFonts w:ascii="Open Sans" w:hAnsi="Open Sans" w:cs="Open Sans"/>
          <w:b/>
          <w:sz w:val="28"/>
          <w:lang w:eastAsia="zh-CN"/>
        </w:rPr>
      </w:pPr>
    </w:p>
    <w:p w14:paraId="0C0B3E5E" w14:textId="16DC8328" w:rsidR="00C27B30" w:rsidRDefault="00B56F09" w:rsidP="00B56F09">
      <w:pPr>
        <w:rPr>
          <w:rFonts w:ascii="Open Sans" w:hAnsi="Open Sans" w:cs="Open Sans"/>
          <w:b/>
          <w:sz w:val="28"/>
        </w:rPr>
      </w:pPr>
      <w:r>
        <w:rPr>
          <w:rFonts w:ascii="Open Sans" w:hAnsi="Open Sans" w:cs="Open Sans"/>
          <w:b/>
          <w:sz w:val="28"/>
          <w:lang w:eastAsia="zh-CN"/>
        </w:rPr>
        <w:br w:type="page"/>
      </w:r>
      <w:r w:rsidR="00564F67" w:rsidRPr="001E3FB0">
        <w:rPr>
          <w:rFonts w:ascii="Open Sans" w:hAnsi="Open Sans" w:cs="Open Sans"/>
          <w:b/>
          <w:sz w:val="28"/>
        </w:rPr>
        <w:lastRenderedPageBreak/>
        <w:t>Declaration</w:t>
      </w:r>
    </w:p>
    <w:p w14:paraId="12307970" w14:textId="77777777" w:rsidR="000B77E5" w:rsidRDefault="000B77E5" w:rsidP="000B77E5">
      <w:pPr>
        <w:rPr>
          <w:rFonts w:ascii="Open Sans" w:hAnsi="Open Sans" w:cs="Open Sans"/>
          <w:b/>
          <w:sz w:val="28"/>
          <w:lang w:eastAsia="zh-CN"/>
        </w:rPr>
      </w:pPr>
      <w:r>
        <w:rPr>
          <w:rFonts w:ascii="Open Sans" w:hAnsi="Open Sans" w:cs="Open Sans" w:hint="eastAsia"/>
          <w:b/>
          <w:sz w:val="28"/>
          <w:lang w:eastAsia="zh-CN"/>
        </w:rPr>
        <w:t>声明</w:t>
      </w:r>
    </w:p>
    <w:p w14:paraId="689AB577" w14:textId="77777777" w:rsidR="000B77E5" w:rsidRPr="001E3FB0" w:rsidRDefault="000B77E5" w:rsidP="00B56F09">
      <w:pPr>
        <w:rPr>
          <w:rFonts w:ascii="Open Sans" w:hAnsi="Open Sans" w:cs="Open Sans"/>
          <w:b/>
          <w:sz w:val="28"/>
        </w:rPr>
      </w:pPr>
    </w:p>
    <w:p w14:paraId="07E82438" w14:textId="67AE7EA3" w:rsidR="00C903EA" w:rsidRDefault="00564F67" w:rsidP="001D7136">
      <w:pPr>
        <w:tabs>
          <w:tab w:val="right" w:pos="8647"/>
        </w:tabs>
        <w:rPr>
          <w:rFonts w:ascii="Open Sans" w:hAnsi="Open Sans" w:cs="Open Sans"/>
          <w:sz w:val="20"/>
          <w:szCs w:val="24"/>
        </w:rPr>
      </w:pPr>
      <w:r w:rsidRPr="001E3FB0">
        <w:rPr>
          <w:rFonts w:ascii="Open Sans" w:hAnsi="Open Sans" w:cs="Open Sans"/>
          <w:sz w:val="20"/>
          <w:szCs w:val="24"/>
        </w:rPr>
        <w:t>It is important that this section is signed by yourself before you return this to the RICS. If this is not signed, your readmission may be rejected until this is complete, therefore, the process may take longer</w:t>
      </w:r>
      <w:r w:rsidR="00CE470D" w:rsidRPr="001E3FB0">
        <w:rPr>
          <w:rFonts w:ascii="Open Sans" w:hAnsi="Open Sans" w:cs="Open Sans"/>
          <w:sz w:val="20"/>
          <w:szCs w:val="24"/>
        </w:rPr>
        <w:t>.</w:t>
      </w:r>
    </w:p>
    <w:p w14:paraId="5BE12F27" w14:textId="58E217DE" w:rsidR="00EE127F" w:rsidRPr="001E3FB0" w:rsidRDefault="00EE127F" w:rsidP="00EE127F">
      <w:pPr>
        <w:tabs>
          <w:tab w:val="right" w:pos="8647"/>
        </w:tabs>
        <w:rPr>
          <w:rFonts w:ascii="Open Sans" w:hAnsi="Open Sans" w:cs="Open Sans"/>
          <w:sz w:val="20"/>
          <w:szCs w:val="24"/>
          <w:lang w:eastAsia="zh-CN"/>
        </w:rPr>
      </w:pPr>
      <w:r w:rsidRPr="00945340">
        <w:rPr>
          <w:rFonts w:ascii="Open Sans" w:hAnsi="Open Sans" w:cs="Open Sans" w:hint="eastAsia"/>
          <w:sz w:val="20"/>
          <w:szCs w:val="24"/>
          <w:lang w:eastAsia="zh-CN"/>
        </w:rPr>
        <w:t>将</w:t>
      </w:r>
      <w:r>
        <w:rPr>
          <w:rFonts w:ascii="Open Sans" w:hAnsi="Open Sans" w:cs="Open Sans" w:hint="eastAsia"/>
          <w:sz w:val="20"/>
          <w:szCs w:val="24"/>
          <w:lang w:eastAsia="zh-CN"/>
        </w:rPr>
        <w:t>申请表发</w:t>
      </w:r>
      <w:r w:rsidR="00010046">
        <w:rPr>
          <w:rFonts w:ascii="Open Sans" w:hAnsi="Open Sans" w:cs="Open Sans" w:hint="eastAsia"/>
          <w:sz w:val="20"/>
          <w:szCs w:val="24"/>
          <w:lang w:eastAsia="zh-CN"/>
        </w:rPr>
        <w:t>还</w:t>
      </w:r>
      <w:r w:rsidRPr="00945340">
        <w:rPr>
          <w:rFonts w:ascii="Open Sans" w:hAnsi="Open Sans" w:cs="Open Sans" w:hint="eastAsia"/>
          <w:sz w:val="20"/>
          <w:szCs w:val="24"/>
          <w:lang w:eastAsia="zh-CN"/>
        </w:rPr>
        <w:t>给</w:t>
      </w:r>
      <w:r w:rsidRPr="00945340">
        <w:rPr>
          <w:rFonts w:ascii="Open Sans" w:hAnsi="Open Sans" w:cs="Open Sans" w:hint="eastAsia"/>
          <w:sz w:val="20"/>
          <w:szCs w:val="24"/>
          <w:lang w:eastAsia="zh-CN"/>
        </w:rPr>
        <w:t xml:space="preserve"> RICS </w:t>
      </w:r>
      <w:r w:rsidRPr="00945340">
        <w:rPr>
          <w:rFonts w:ascii="Open Sans" w:hAnsi="Open Sans" w:cs="Open Sans" w:hint="eastAsia"/>
          <w:sz w:val="20"/>
          <w:szCs w:val="24"/>
          <w:lang w:eastAsia="zh-CN"/>
        </w:rPr>
        <w:t>之前，务必由您</w:t>
      </w:r>
      <w:r w:rsidR="00C22657">
        <w:rPr>
          <w:rFonts w:ascii="Open Sans" w:hAnsi="Open Sans" w:cs="Open Sans" w:hint="eastAsia"/>
          <w:sz w:val="20"/>
          <w:szCs w:val="24"/>
          <w:lang w:eastAsia="zh-CN"/>
        </w:rPr>
        <w:t>本人</w:t>
      </w:r>
      <w:r>
        <w:rPr>
          <w:rFonts w:ascii="Open Sans" w:hAnsi="Open Sans" w:cs="Open Sans" w:hint="eastAsia"/>
          <w:sz w:val="20"/>
          <w:szCs w:val="24"/>
          <w:lang w:eastAsia="zh-CN"/>
        </w:rPr>
        <w:t>亲自</w:t>
      </w:r>
      <w:r w:rsidRPr="00945340">
        <w:rPr>
          <w:rFonts w:ascii="Open Sans" w:hAnsi="Open Sans" w:cs="Open Sans" w:hint="eastAsia"/>
          <w:sz w:val="20"/>
          <w:szCs w:val="24"/>
          <w:lang w:eastAsia="zh-CN"/>
        </w:rPr>
        <w:t>签署</w:t>
      </w:r>
      <w:r w:rsidR="00C22657">
        <w:rPr>
          <w:rFonts w:ascii="Open Sans" w:hAnsi="Open Sans" w:cs="Open Sans" w:hint="eastAsia"/>
          <w:sz w:val="20"/>
          <w:szCs w:val="24"/>
          <w:lang w:eastAsia="zh-CN"/>
        </w:rPr>
        <w:t>本部分内容</w:t>
      </w:r>
      <w:r w:rsidRPr="00945340">
        <w:rPr>
          <w:rFonts w:ascii="Open Sans" w:hAnsi="Open Sans" w:cs="Open Sans" w:hint="eastAsia"/>
          <w:sz w:val="20"/>
          <w:szCs w:val="24"/>
          <w:lang w:eastAsia="zh-CN"/>
        </w:rPr>
        <w:t>。如果未签署，您的</w:t>
      </w:r>
      <w:r w:rsidR="00010046">
        <w:rPr>
          <w:rFonts w:ascii="Open Sans" w:hAnsi="Open Sans" w:cs="Open Sans" w:hint="eastAsia"/>
          <w:sz w:val="20"/>
          <w:szCs w:val="24"/>
          <w:lang w:eastAsia="zh-CN"/>
        </w:rPr>
        <w:t>会籍恢复</w:t>
      </w:r>
      <w:r>
        <w:rPr>
          <w:rFonts w:ascii="Open Sans" w:hAnsi="Open Sans" w:cs="Open Sans" w:hint="eastAsia"/>
          <w:sz w:val="20"/>
          <w:szCs w:val="24"/>
          <w:lang w:eastAsia="zh-CN"/>
        </w:rPr>
        <w:t>申请</w:t>
      </w:r>
      <w:r w:rsidRPr="00945340">
        <w:rPr>
          <w:rFonts w:ascii="Open Sans" w:hAnsi="Open Sans" w:cs="Open Sans" w:hint="eastAsia"/>
          <w:sz w:val="20"/>
          <w:szCs w:val="24"/>
          <w:lang w:eastAsia="zh-CN"/>
        </w:rPr>
        <w:t>可能会被</w:t>
      </w:r>
      <w:r>
        <w:rPr>
          <w:rFonts w:ascii="Open Sans" w:hAnsi="Open Sans" w:cs="Open Sans" w:hint="eastAsia"/>
          <w:sz w:val="20"/>
          <w:szCs w:val="24"/>
          <w:lang w:eastAsia="zh-CN"/>
        </w:rPr>
        <w:t>驳回</w:t>
      </w:r>
      <w:r w:rsidRPr="00945340">
        <w:rPr>
          <w:rFonts w:ascii="Open Sans" w:hAnsi="Open Sans" w:cs="Open Sans" w:hint="eastAsia"/>
          <w:sz w:val="20"/>
          <w:szCs w:val="24"/>
          <w:lang w:eastAsia="zh-CN"/>
        </w:rPr>
        <w:t>，直到完成</w:t>
      </w:r>
      <w:r>
        <w:rPr>
          <w:rFonts w:ascii="Open Sans" w:hAnsi="Open Sans" w:cs="Open Sans" w:hint="eastAsia"/>
          <w:sz w:val="20"/>
          <w:szCs w:val="24"/>
          <w:lang w:eastAsia="zh-CN"/>
        </w:rPr>
        <w:t>签署</w:t>
      </w:r>
      <w:r w:rsidRPr="00945340">
        <w:rPr>
          <w:rFonts w:ascii="Open Sans" w:hAnsi="Open Sans" w:cs="Open Sans" w:hint="eastAsia"/>
          <w:sz w:val="20"/>
          <w:szCs w:val="24"/>
          <w:lang w:eastAsia="zh-CN"/>
        </w:rPr>
        <w:t>，</w:t>
      </w:r>
      <w:r w:rsidR="00FE1B5F">
        <w:rPr>
          <w:rFonts w:ascii="Open Sans" w:hAnsi="Open Sans" w:cs="Open Sans" w:hint="eastAsia"/>
          <w:sz w:val="20"/>
          <w:szCs w:val="24"/>
          <w:lang w:eastAsia="zh-CN"/>
        </w:rPr>
        <w:t>由此</w:t>
      </w:r>
      <w:r w:rsidRPr="00945340">
        <w:rPr>
          <w:rFonts w:ascii="Open Sans" w:hAnsi="Open Sans" w:cs="Open Sans" w:hint="eastAsia"/>
          <w:sz w:val="20"/>
          <w:szCs w:val="24"/>
          <w:lang w:eastAsia="zh-CN"/>
        </w:rPr>
        <w:t>，该过程可能</w:t>
      </w:r>
      <w:r>
        <w:rPr>
          <w:rFonts w:ascii="Open Sans" w:hAnsi="Open Sans" w:cs="Open Sans" w:hint="eastAsia"/>
          <w:sz w:val="20"/>
          <w:szCs w:val="24"/>
          <w:lang w:eastAsia="zh-CN"/>
        </w:rPr>
        <w:t>会花费</w:t>
      </w:r>
      <w:r w:rsidRPr="00945340">
        <w:rPr>
          <w:rFonts w:ascii="Open Sans" w:hAnsi="Open Sans" w:cs="Open Sans" w:hint="eastAsia"/>
          <w:sz w:val="20"/>
          <w:szCs w:val="24"/>
          <w:lang w:eastAsia="zh-CN"/>
        </w:rPr>
        <w:t>更长的时间。</w:t>
      </w:r>
    </w:p>
    <w:p w14:paraId="34191732" w14:textId="16EF09D7" w:rsidR="002D66FE" w:rsidRPr="001E3FB0" w:rsidRDefault="002D66FE" w:rsidP="001D7136">
      <w:pPr>
        <w:tabs>
          <w:tab w:val="right" w:pos="8647"/>
        </w:tabs>
        <w:rPr>
          <w:rFonts w:ascii="Open Sans" w:hAnsi="Open Sans" w:cs="Open Sans"/>
          <w:sz w:val="18"/>
          <w:lang w:eastAsia="zh-CN"/>
        </w:rPr>
      </w:pPr>
    </w:p>
    <w:p w14:paraId="7A34242B" w14:textId="351BB134" w:rsidR="002D66FE" w:rsidRDefault="002D66FE" w:rsidP="00A541F8">
      <w:pPr>
        <w:rPr>
          <w:rFonts w:ascii="Open Sans" w:hAnsi="Open Sans" w:cs="Open Sans"/>
          <w:sz w:val="20"/>
        </w:rPr>
      </w:pPr>
      <w:r w:rsidRPr="001E3FB0">
        <w:rPr>
          <w:rFonts w:ascii="Open Sans" w:hAnsi="Open Sans" w:cs="Open Sans"/>
          <w:sz w:val="20"/>
        </w:rPr>
        <w:t xml:space="preserve">I have read the following and hereby undertake: </w:t>
      </w:r>
    </w:p>
    <w:p w14:paraId="146D5820" w14:textId="3EDF2899" w:rsidR="004479E9" w:rsidRPr="001E3FB0" w:rsidRDefault="00EC279E" w:rsidP="00A541F8">
      <w:pPr>
        <w:rPr>
          <w:rFonts w:ascii="Open Sans" w:hAnsi="Open Sans" w:cs="Open Sans"/>
          <w:sz w:val="20"/>
          <w:lang w:eastAsia="zh-CN"/>
        </w:rPr>
      </w:pPr>
      <w:r w:rsidRPr="00CB439C">
        <w:rPr>
          <w:rFonts w:ascii="Open Sans" w:hAnsi="Open Sans" w:cs="Open Sans" w:hint="eastAsia"/>
          <w:sz w:val="20"/>
          <w:lang w:eastAsia="zh-CN"/>
        </w:rPr>
        <w:t>我已阅读以下内容，特此承诺：</w:t>
      </w:r>
    </w:p>
    <w:p w14:paraId="3D5C7364" w14:textId="77777777" w:rsidR="002D66FE" w:rsidRDefault="002D66FE" w:rsidP="002D66FE">
      <w:pPr>
        <w:numPr>
          <w:ilvl w:val="0"/>
          <w:numId w:val="3"/>
        </w:numPr>
        <w:rPr>
          <w:rFonts w:ascii="Open Sans" w:hAnsi="Open Sans" w:cs="Open Sans"/>
          <w:sz w:val="20"/>
        </w:rPr>
      </w:pPr>
      <w:r w:rsidRPr="001E3FB0">
        <w:rPr>
          <w:rFonts w:ascii="Open Sans" w:hAnsi="Open Sans" w:cs="Open Sans"/>
          <w:sz w:val="20"/>
        </w:rPr>
        <w:t>To comply and act in accordance with the Charter, Bye-Laws, Regulations and Rules of RICS as they now exist, or as they may in the future be amended, and comply with such other requirements as Governing Council shall determine.</w:t>
      </w:r>
    </w:p>
    <w:p w14:paraId="563A033C" w14:textId="14524932" w:rsidR="00371B17" w:rsidRPr="00371B17" w:rsidRDefault="00371B17" w:rsidP="00371B17">
      <w:pPr>
        <w:numPr>
          <w:ilvl w:val="0"/>
          <w:numId w:val="3"/>
        </w:numPr>
        <w:rPr>
          <w:rFonts w:ascii="Open Sans" w:hAnsi="Open Sans" w:cs="Open Sans"/>
          <w:sz w:val="20"/>
          <w:lang w:eastAsia="zh-CN"/>
        </w:rPr>
      </w:pPr>
      <w:r w:rsidRPr="00780168">
        <w:rPr>
          <w:rFonts w:ascii="Open Sans" w:hAnsi="Open Sans" w:cs="Open Sans" w:hint="eastAsia"/>
          <w:sz w:val="20"/>
          <w:lang w:eastAsia="zh-CN"/>
        </w:rPr>
        <w:t>遵守</w:t>
      </w:r>
      <w:r w:rsidRPr="00780168">
        <w:rPr>
          <w:rFonts w:ascii="Open Sans" w:hAnsi="Open Sans" w:cs="Open Sans" w:hint="eastAsia"/>
          <w:sz w:val="20"/>
          <w:lang w:eastAsia="zh-CN"/>
        </w:rPr>
        <w:t xml:space="preserve"> RICS </w:t>
      </w:r>
      <w:r w:rsidRPr="00780168">
        <w:rPr>
          <w:rFonts w:ascii="Open Sans" w:hAnsi="Open Sans" w:cs="Open Sans" w:hint="eastAsia"/>
          <w:sz w:val="20"/>
          <w:lang w:eastAsia="zh-CN"/>
        </w:rPr>
        <w:t>的</w:t>
      </w:r>
      <w:r>
        <w:rPr>
          <w:rFonts w:ascii="Open Sans" w:hAnsi="Open Sans" w:cs="Open Sans" w:hint="eastAsia"/>
          <w:sz w:val="20"/>
          <w:lang w:eastAsia="zh-CN"/>
        </w:rPr>
        <w:t>章程</w:t>
      </w:r>
      <w:r w:rsidRPr="00780168">
        <w:rPr>
          <w:rFonts w:ascii="Open Sans" w:hAnsi="Open Sans" w:cs="Open Sans" w:hint="eastAsia"/>
          <w:sz w:val="20"/>
          <w:lang w:eastAsia="zh-CN"/>
        </w:rPr>
        <w:t>、附则、法规和规则，以及现在存在或将来可能修订的章程、细则、法规和规则，并遵守理事会决定的其他要求</w:t>
      </w:r>
      <w:r>
        <w:rPr>
          <w:rFonts w:ascii="Open Sans" w:hAnsi="Open Sans" w:cs="Open Sans" w:hint="eastAsia"/>
          <w:sz w:val="20"/>
          <w:lang w:eastAsia="zh-CN"/>
        </w:rPr>
        <w:t>。</w:t>
      </w:r>
    </w:p>
    <w:p w14:paraId="1EC3A137" w14:textId="77777777" w:rsidR="002D66FE" w:rsidRDefault="002D66FE" w:rsidP="002D66FE">
      <w:pPr>
        <w:numPr>
          <w:ilvl w:val="0"/>
          <w:numId w:val="3"/>
        </w:numPr>
        <w:rPr>
          <w:rFonts w:ascii="Open Sans" w:hAnsi="Open Sans" w:cs="Open Sans"/>
          <w:sz w:val="20"/>
        </w:rPr>
      </w:pPr>
      <w:r w:rsidRPr="001E3FB0">
        <w:rPr>
          <w:rFonts w:ascii="Open Sans" w:hAnsi="Open Sans" w:cs="Open Sans"/>
          <w:sz w:val="20"/>
        </w:rPr>
        <w:t xml:space="preserve">To promote the Objects of RICS as far as in my power. </w:t>
      </w:r>
    </w:p>
    <w:p w14:paraId="55B71CD0" w14:textId="634D3FED" w:rsidR="00AA2A22" w:rsidRPr="001E3FB0" w:rsidRDefault="00AA2A22" w:rsidP="002D66FE">
      <w:pPr>
        <w:numPr>
          <w:ilvl w:val="0"/>
          <w:numId w:val="3"/>
        </w:numPr>
        <w:rPr>
          <w:rFonts w:ascii="Open Sans" w:hAnsi="Open Sans" w:cs="Open Sans"/>
          <w:sz w:val="20"/>
          <w:lang w:eastAsia="zh-CN"/>
        </w:rPr>
      </w:pPr>
      <w:r>
        <w:rPr>
          <w:rFonts w:ascii="Open Sans" w:hAnsi="Open Sans" w:cs="Open Sans" w:hint="eastAsia"/>
          <w:sz w:val="20"/>
          <w:lang w:eastAsia="zh-CN"/>
        </w:rPr>
        <w:t>尽我所能宣传</w:t>
      </w:r>
      <w:r>
        <w:rPr>
          <w:rFonts w:ascii="Open Sans" w:hAnsi="Open Sans" w:cs="Open Sans" w:hint="eastAsia"/>
          <w:sz w:val="20"/>
          <w:lang w:eastAsia="zh-CN"/>
        </w:rPr>
        <w:t>RICS</w:t>
      </w:r>
      <w:r w:rsidR="002363F9">
        <w:rPr>
          <w:rFonts w:ascii="Open Sans" w:hAnsi="Open Sans" w:cs="Open Sans" w:hint="eastAsia"/>
          <w:sz w:val="20"/>
          <w:lang w:eastAsia="zh-CN"/>
        </w:rPr>
        <w:t>的</w:t>
      </w:r>
      <w:r>
        <w:rPr>
          <w:rFonts w:ascii="Open Sans" w:hAnsi="Open Sans" w:cs="Open Sans" w:hint="eastAsia"/>
          <w:sz w:val="20"/>
          <w:lang w:eastAsia="zh-CN"/>
        </w:rPr>
        <w:t>目标</w:t>
      </w:r>
    </w:p>
    <w:p w14:paraId="520C854F" w14:textId="77777777" w:rsidR="002D66FE" w:rsidRDefault="002D66FE" w:rsidP="002D66FE">
      <w:pPr>
        <w:numPr>
          <w:ilvl w:val="0"/>
          <w:numId w:val="3"/>
        </w:numPr>
        <w:rPr>
          <w:rFonts w:ascii="Open Sans" w:hAnsi="Open Sans" w:cs="Open Sans"/>
          <w:sz w:val="20"/>
        </w:rPr>
      </w:pPr>
      <w:r w:rsidRPr="001E3FB0">
        <w:rPr>
          <w:rFonts w:ascii="Open Sans" w:hAnsi="Open Sans" w:cs="Open Sans"/>
          <w:sz w:val="20"/>
        </w:rPr>
        <w:t>Not at any time after ceasing to be a member to use or permit to be used in conjunction with my name, or name of any organisation with which I may at any time be associated, any designation or expression denoting or suggesting membership or any connection with RICS.</w:t>
      </w:r>
    </w:p>
    <w:p w14:paraId="2D40A041" w14:textId="223EC2CC" w:rsidR="002363F9" w:rsidRPr="00F0231B" w:rsidRDefault="00F0231B" w:rsidP="00F0231B">
      <w:pPr>
        <w:numPr>
          <w:ilvl w:val="0"/>
          <w:numId w:val="3"/>
        </w:numPr>
        <w:rPr>
          <w:rFonts w:ascii="Open Sans" w:hAnsi="Open Sans" w:cs="Open Sans"/>
          <w:sz w:val="20"/>
          <w:lang w:eastAsia="zh-CN"/>
        </w:rPr>
      </w:pPr>
      <w:r w:rsidRPr="007E1BC8">
        <w:rPr>
          <w:rFonts w:ascii="Open Sans" w:hAnsi="Open Sans" w:cs="Open Sans" w:hint="eastAsia"/>
          <w:sz w:val="20"/>
          <w:lang w:eastAsia="zh-CN"/>
        </w:rPr>
        <w:t>在终止会员身份后的任何时间，不得使用或允许我的姓名或我可能与之相关的任何组织的名称</w:t>
      </w:r>
      <w:r>
        <w:rPr>
          <w:rFonts w:ascii="Open Sans" w:hAnsi="Open Sans" w:cs="Open Sans" w:hint="eastAsia"/>
          <w:sz w:val="20"/>
          <w:lang w:eastAsia="zh-CN"/>
        </w:rPr>
        <w:t>与</w:t>
      </w:r>
      <w:r>
        <w:rPr>
          <w:rFonts w:ascii="Open Sans" w:hAnsi="Open Sans" w:cs="Open Sans" w:hint="eastAsia"/>
          <w:sz w:val="20"/>
          <w:lang w:eastAsia="zh-CN"/>
        </w:rPr>
        <w:t>RICS</w:t>
      </w:r>
      <w:r>
        <w:rPr>
          <w:rFonts w:ascii="Open Sans" w:hAnsi="Open Sans" w:cs="Open Sans" w:hint="eastAsia"/>
          <w:sz w:val="20"/>
          <w:lang w:eastAsia="zh-CN"/>
        </w:rPr>
        <w:t>有关</w:t>
      </w:r>
      <w:r w:rsidRPr="007E1BC8">
        <w:rPr>
          <w:rFonts w:ascii="Open Sans" w:hAnsi="Open Sans" w:cs="Open Sans" w:hint="eastAsia"/>
          <w:sz w:val="20"/>
          <w:lang w:eastAsia="zh-CN"/>
        </w:rPr>
        <w:t>、</w:t>
      </w:r>
      <w:r>
        <w:rPr>
          <w:rFonts w:ascii="Open Sans" w:hAnsi="Open Sans" w:cs="Open Sans" w:hint="eastAsia"/>
          <w:sz w:val="20"/>
          <w:lang w:eastAsia="zh-CN"/>
        </w:rPr>
        <w:t>不得有</w:t>
      </w:r>
      <w:r w:rsidRPr="00AA4400">
        <w:rPr>
          <w:rFonts w:ascii="Open Sans" w:hAnsi="Open Sans" w:cs="Open Sans" w:hint="eastAsia"/>
          <w:sz w:val="20"/>
          <w:lang w:eastAsia="zh-CN"/>
        </w:rPr>
        <w:t>任何表示或暗示会员资格或与</w:t>
      </w:r>
      <w:r w:rsidRPr="00AA4400">
        <w:rPr>
          <w:rFonts w:ascii="Open Sans" w:hAnsi="Open Sans" w:cs="Open Sans" w:hint="eastAsia"/>
          <w:sz w:val="20"/>
          <w:lang w:eastAsia="zh-CN"/>
        </w:rPr>
        <w:t>RICS</w:t>
      </w:r>
      <w:r w:rsidRPr="00AA4400">
        <w:rPr>
          <w:rFonts w:ascii="Open Sans" w:hAnsi="Open Sans" w:cs="Open Sans" w:hint="eastAsia"/>
          <w:sz w:val="20"/>
          <w:lang w:eastAsia="zh-CN"/>
        </w:rPr>
        <w:t>有任何</w:t>
      </w:r>
      <w:r>
        <w:rPr>
          <w:rFonts w:ascii="Open Sans" w:hAnsi="Open Sans" w:cs="Open Sans" w:hint="eastAsia"/>
          <w:sz w:val="20"/>
          <w:lang w:eastAsia="zh-CN"/>
        </w:rPr>
        <w:t>关联</w:t>
      </w:r>
      <w:r w:rsidRPr="00AA4400">
        <w:rPr>
          <w:rFonts w:ascii="Open Sans" w:hAnsi="Open Sans" w:cs="Open Sans" w:hint="eastAsia"/>
          <w:sz w:val="20"/>
          <w:lang w:eastAsia="zh-CN"/>
        </w:rPr>
        <w:t>的名称或表达。</w:t>
      </w:r>
    </w:p>
    <w:p w14:paraId="456308BB" w14:textId="77777777" w:rsidR="002D66FE" w:rsidRDefault="002D66FE" w:rsidP="002D66FE">
      <w:pPr>
        <w:numPr>
          <w:ilvl w:val="0"/>
          <w:numId w:val="3"/>
        </w:numPr>
        <w:rPr>
          <w:rFonts w:ascii="Open Sans" w:hAnsi="Open Sans" w:cs="Open Sans"/>
          <w:sz w:val="20"/>
        </w:rPr>
      </w:pPr>
      <w:r w:rsidRPr="001E3FB0">
        <w:rPr>
          <w:rFonts w:ascii="Open Sans" w:hAnsi="Open Sans" w:cs="Open Sans"/>
          <w:sz w:val="20"/>
        </w:rPr>
        <w:t>To pay promptly any monies due to RICS, including but not limited to any fee, subscription, levy, arrears, fine or other penalty, or re-imbursement in accordance with any scheme of compensation, or in respect of any goods or services commissioned by me from RICS.</w:t>
      </w:r>
    </w:p>
    <w:p w14:paraId="5D88446E" w14:textId="42CB9561" w:rsidR="00F0231B" w:rsidRPr="0053650C" w:rsidRDefault="0053650C" w:rsidP="0053650C">
      <w:pPr>
        <w:numPr>
          <w:ilvl w:val="0"/>
          <w:numId w:val="3"/>
        </w:numPr>
        <w:rPr>
          <w:rFonts w:ascii="Open Sans" w:hAnsi="Open Sans" w:cs="Open Sans"/>
          <w:sz w:val="20"/>
          <w:lang w:eastAsia="zh-CN"/>
        </w:rPr>
      </w:pPr>
      <w:r w:rsidRPr="004B0301">
        <w:rPr>
          <w:rFonts w:ascii="Open Sans" w:hAnsi="Open Sans" w:cs="Open Sans" w:hint="eastAsia"/>
          <w:sz w:val="20"/>
          <w:lang w:eastAsia="zh-CN"/>
        </w:rPr>
        <w:t>及时支付任何应付给</w:t>
      </w:r>
      <w:r w:rsidRPr="004B0301">
        <w:rPr>
          <w:rFonts w:ascii="Open Sans" w:hAnsi="Open Sans" w:cs="Open Sans" w:hint="eastAsia"/>
          <w:sz w:val="20"/>
          <w:lang w:eastAsia="zh-CN"/>
        </w:rPr>
        <w:t xml:space="preserve"> RICS </w:t>
      </w:r>
      <w:r w:rsidRPr="004B0301">
        <w:rPr>
          <w:rFonts w:ascii="Open Sans" w:hAnsi="Open Sans" w:cs="Open Sans" w:hint="eastAsia"/>
          <w:sz w:val="20"/>
          <w:lang w:eastAsia="zh-CN"/>
        </w:rPr>
        <w:t>的款项，包括但不限于任何费用、订阅、征税、拖欠、罚款或其他罚</w:t>
      </w:r>
      <w:r>
        <w:rPr>
          <w:rFonts w:ascii="Open Sans" w:hAnsi="Open Sans" w:cs="Open Sans" w:hint="eastAsia"/>
          <w:sz w:val="20"/>
          <w:lang w:eastAsia="zh-CN"/>
        </w:rPr>
        <w:t>金</w:t>
      </w:r>
      <w:r w:rsidRPr="004B0301">
        <w:rPr>
          <w:rFonts w:ascii="Open Sans" w:hAnsi="Open Sans" w:cs="Open Sans" w:hint="eastAsia"/>
          <w:sz w:val="20"/>
          <w:lang w:eastAsia="zh-CN"/>
        </w:rPr>
        <w:t>，或根据任何赔偿计划或与本人委托</w:t>
      </w:r>
      <w:r w:rsidRPr="004B0301">
        <w:rPr>
          <w:rFonts w:ascii="Open Sans" w:hAnsi="Open Sans" w:cs="Open Sans" w:hint="eastAsia"/>
          <w:sz w:val="20"/>
          <w:lang w:eastAsia="zh-CN"/>
        </w:rPr>
        <w:t xml:space="preserve"> RICS </w:t>
      </w:r>
      <w:r w:rsidRPr="004B0301">
        <w:rPr>
          <w:rFonts w:ascii="Open Sans" w:hAnsi="Open Sans" w:cs="Open Sans" w:hint="eastAsia"/>
          <w:sz w:val="20"/>
          <w:lang w:eastAsia="zh-CN"/>
        </w:rPr>
        <w:t>提供的任何商品或服务相关的补偿。</w:t>
      </w:r>
    </w:p>
    <w:p w14:paraId="0352D065" w14:textId="77777777" w:rsidR="002D66FE" w:rsidRDefault="002D66FE" w:rsidP="002D66FE">
      <w:pPr>
        <w:numPr>
          <w:ilvl w:val="0"/>
          <w:numId w:val="3"/>
        </w:numPr>
        <w:rPr>
          <w:rFonts w:ascii="Open Sans" w:hAnsi="Open Sans" w:cs="Open Sans"/>
          <w:sz w:val="20"/>
        </w:rPr>
      </w:pPr>
      <w:r w:rsidRPr="001E3FB0">
        <w:rPr>
          <w:rFonts w:ascii="Open Sans" w:hAnsi="Open Sans" w:cs="Open Sans"/>
          <w:sz w:val="20"/>
        </w:rPr>
        <w:t>To declare any criminal conviction within 30 days.</w:t>
      </w:r>
    </w:p>
    <w:p w14:paraId="70652FBA" w14:textId="519A8A8F" w:rsidR="0053650C" w:rsidRPr="00A12A62" w:rsidRDefault="00A12A62" w:rsidP="00A12A62">
      <w:pPr>
        <w:numPr>
          <w:ilvl w:val="0"/>
          <w:numId w:val="3"/>
        </w:numPr>
        <w:rPr>
          <w:rFonts w:ascii="Open Sans" w:hAnsi="Open Sans" w:cs="Open Sans"/>
          <w:sz w:val="20"/>
          <w:lang w:eastAsia="zh-CN"/>
        </w:rPr>
      </w:pPr>
      <w:r>
        <w:rPr>
          <w:rFonts w:ascii="Open Sans" w:hAnsi="Open Sans" w:cs="Open Sans" w:hint="eastAsia"/>
          <w:sz w:val="20"/>
          <w:lang w:eastAsia="zh-CN"/>
        </w:rPr>
        <w:t>申报</w:t>
      </w:r>
      <w:r w:rsidRPr="006F761E">
        <w:rPr>
          <w:rFonts w:ascii="Open Sans" w:hAnsi="Open Sans" w:cs="Open Sans" w:hint="eastAsia"/>
          <w:sz w:val="20"/>
          <w:lang w:eastAsia="zh-CN"/>
        </w:rPr>
        <w:t>在</w:t>
      </w:r>
      <w:r w:rsidRPr="006F761E">
        <w:rPr>
          <w:rFonts w:ascii="Open Sans" w:hAnsi="Open Sans" w:cs="Open Sans" w:hint="eastAsia"/>
          <w:sz w:val="20"/>
          <w:lang w:eastAsia="zh-CN"/>
        </w:rPr>
        <w:t xml:space="preserve"> 30 </w:t>
      </w:r>
      <w:r w:rsidRPr="006F761E">
        <w:rPr>
          <w:rFonts w:ascii="Open Sans" w:hAnsi="Open Sans" w:cs="Open Sans" w:hint="eastAsia"/>
          <w:sz w:val="20"/>
          <w:lang w:eastAsia="zh-CN"/>
        </w:rPr>
        <w:t>天内宣布</w:t>
      </w:r>
      <w:r>
        <w:rPr>
          <w:rFonts w:ascii="Open Sans" w:hAnsi="Open Sans" w:cs="Open Sans" w:hint="eastAsia"/>
          <w:sz w:val="20"/>
          <w:lang w:eastAsia="zh-CN"/>
        </w:rPr>
        <w:t>的</w:t>
      </w:r>
      <w:r w:rsidRPr="006F761E">
        <w:rPr>
          <w:rFonts w:ascii="Open Sans" w:hAnsi="Open Sans" w:cs="Open Sans" w:hint="eastAsia"/>
          <w:sz w:val="20"/>
          <w:lang w:eastAsia="zh-CN"/>
        </w:rPr>
        <w:t>任何刑事定罪。</w:t>
      </w:r>
    </w:p>
    <w:p w14:paraId="769E1186" w14:textId="6BC2BAF3" w:rsidR="00763100" w:rsidRDefault="002D66FE" w:rsidP="00763100">
      <w:pPr>
        <w:numPr>
          <w:ilvl w:val="0"/>
          <w:numId w:val="3"/>
        </w:numPr>
        <w:rPr>
          <w:rFonts w:ascii="Open Sans" w:hAnsi="Open Sans" w:cs="Open Sans"/>
          <w:sz w:val="20"/>
        </w:rPr>
      </w:pPr>
      <w:r w:rsidRPr="001E3FB0">
        <w:rPr>
          <w:rFonts w:ascii="Open Sans" w:hAnsi="Open Sans" w:cs="Open Sans"/>
          <w:sz w:val="20"/>
        </w:rPr>
        <w:t>That should I wish to terminate my membership, to notify the Resignations team in writing.</w:t>
      </w:r>
    </w:p>
    <w:p w14:paraId="2FF09E92" w14:textId="2677FFE9" w:rsidR="00A12A62" w:rsidRPr="00B87ADE" w:rsidRDefault="00B87ADE" w:rsidP="00B87ADE">
      <w:pPr>
        <w:numPr>
          <w:ilvl w:val="0"/>
          <w:numId w:val="3"/>
        </w:numPr>
        <w:rPr>
          <w:rFonts w:ascii="Open Sans" w:hAnsi="Open Sans" w:cs="Open Sans"/>
          <w:sz w:val="20"/>
          <w:lang w:eastAsia="zh-CN"/>
        </w:rPr>
      </w:pPr>
      <w:r w:rsidRPr="008D2970">
        <w:rPr>
          <w:rFonts w:ascii="Open Sans" w:hAnsi="Open Sans" w:cs="Open Sans" w:hint="eastAsia"/>
          <w:sz w:val="20"/>
          <w:lang w:eastAsia="zh-CN"/>
        </w:rPr>
        <w:t>如果我想终止我的会员资格，</w:t>
      </w:r>
      <w:r>
        <w:rPr>
          <w:rFonts w:ascii="Open Sans" w:hAnsi="Open Sans" w:cs="Open Sans" w:hint="eastAsia"/>
          <w:sz w:val="20"/>
          <w:lang w:eastAsia="zh-CN"/>
        </w:rPr>
        <w:t>会</w:t>
      </w:r>
      <w:r w:rsidRPr="008D2970">
        <w:rPr>
          <w:rFonts w:ascii="Open Sans" w:hAnsi="Open Sans" w:cs="Open Sans" w:hint="eastAsia"/>
          <w:sz w:val="20"/>
          <w:lang w:eastAsia="zh-CN"/>
        </w:rPr>
        <w:t>以书面形式通知</w:t>
      </w:r>
      <w:r>
        <w:rPr>
          <w:rFonts w:ascii="Open Sans" w:hAnsi="Open Sans" w:cs="Open Sans" w:hint="eastAsia"/>
          <w:sz w:val="20"/>
          <w:lang w:eastAsia="zh-CN"/>
        </w:rPr>
        <w:t>退会团队</w:t>
      </w:r>
    </w:p>
    <w:p w14:paraId="27C2B74B" w14:textId="77777777" w:rsidR="00A730B5" w:rsidRPr="00BC6C86" w:rsidRDefault="00A730B5" w:rsidP="00A730B5">
      <w:pPr>
        <w:ind w:left="720"/>
        <w:rPr>
          <w:rFonts w:ascii="Open Sans" w:hAnsi="Open Sans" w:cs="Open Sans"/>
          <w:sz w:val="20"/>
          <w:lang w:eastAsia="zh-CN"/>
        </w:rPr>
      </w:pPr>
    </w:p>
    <w:tbl>
      <w:tblPr>
        <w:tblW w:w="10632"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7797"/>
        <w:gridCol w:w="1417"/>
        <w:gridCol w:w="1418"/>
      </w:tblGrid>
      <w:tr w:rsidR="005935DC" w14:paraId="3A9F1B52" w14:textId="77777777" w:rsidTr="00DC006D">
        <w:trPr>
          <w:trHeight w:val="567"/>
        </w:trPr>
        <w:tc>
          <w:tcPr>
            <w:tcW w:w="77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E75A0B0" w14:textId="77777777" w:rsidR="00124377" w:rsidRDefault="00A51741" w:rsidP="00DC006D">
            <w:pPr>
              <w:rPr>
                <w:rFonts w:ascii="Open Sans" w:hAnsi="Open Sans" w:cs="Open Sans"/>
                <w:b/>
                <w:bCs/>
                <w:sz w:val="18"/>
                <w:szCs w:val="18"/>
              </w:rPr>
            </w:pPr>
            <w:r w:rsidRPr="00A541F8">
              <w:rPr>
                <w:rFonts w:ascii="Open Sans" w:hAnsi="Open Sans" w:cs="Open Sans"/>
                <w:b/>
                <w:bCs/>
                <w:sz w:val="18"/>
                <w:szCs w:val="18"/>
              </w:rPr>
              <w:t>Please answer the following questions by ticking/checking yes or no:</w:t>
            </w:r>
          </w:p>
          <w:p w14:paraId="577620F2" w14:textId="61A255A8" w:rsidR="00890EAA" w:rsidRPr="00DC006D" w:rsidRDefault="00890EAA" w:rsidP="00DC006D">
            <w:pPr>
              <w:rPr>
                <w:rFonts w:ascii="Open Sans" w:hAnsi="Open Sans" w:cs="Open Sans"/>
                <w:b/>
                <w:bCs/>
                <w:sz w:val="18"/>
                <w:szCs w:val="18"/>
                <w:lang w:eastAsia="zh-CN"/>
              </w:rPr>
            </w:pPr>
            <w:r w:rsidRPr="004C21DA">
              <w:rPr>
                <w:rFonts w:ascii="Open Sans" w:hAnsi="Open Sans" w:cs="Open Sans" w:hint="eastAsia"/>
                <w:b/>
                <w:bCs/>
                <w:sz w:val="18"/>
                <w:szCs w:val="18"/>
                <w:lang w:eastAsia="zh-CN"/>
              </w:rPr>
              <w:t>请通过勾选</w:t>
            </w:r>
            <w:r w:rsidRPr="004C21DA">
              <w:rPr>
                <w:rFonts w:ascii="Open Sans" w:hAnsi="Open Sans" w:cs="Open Sans" w:hint="eastAsia"/>
                <w:b/>
                <w:bCs/>
                <w:sz w:val="18"/>
                <w:szCs w:val="18"/>
                <w:lang w:eastAsia="zh-CN"/>
              </w:rPr>
              <w:t>/</w:t>
            </w:r>
            <w:r>
              <w:rPr>
                <w:rFonts w:ascii="Open Sans" w:hAnsi="Open Sans" w:cs="Open Sans" w:hint="eastAsia"/>
                <w:b/>
                <w:bCs/>
                <w:sz w:val="18"/>
                <w:szCs w:val="18"/>
                <w:lang w:eastAsia="zh-CN"/>
              </w:rPr>
              <w:t>选择</w:t>
            </w:r>
            <w:r w:rsidRPr="004C21DA">
              <w:rPr>
                <w:rFonts w:ascii="Open Sans" w:hAnsi="Open Sans" w:cs="Open Sans" w:hint="eastAsia"/>
                <w:b/>
                <w:bCs/>
                <w:sz w:val="18"/>
                <w:szCs w:val="18"/>
                <w:lang w:eastAsia="zh-CN"/>
              </w:rPr>
              <w:t>“是”或“否”来回答以下问题：</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9530E30" w14:textId="77777777" w:rsidR="00124377" w:rsidRDefault="00BB7888" w:rsidP="00DC006D">
            <w:pPr>
              <w:rPr>
                <w:rFonts w:ascii="Open Sans" w:hAnsi="Open Sans" w:cs="Open Sans"/>
                <w:b/>
                <w:bCs/>
                <w:sz w:val="18"/>
                <w:szCs w:val="18"/>
              </w:rPr>
            </w:pPr>
            <w:r w:rsidRPr="00DC006D">
              <w:rPr>
                <w:rFonts w:ascii="Open Sans" w:hAnsi="Open Sans" w:cs="Open Sans"/>
                <w:b/>
                <w:bCs/>
                <w:sz w:val="18"/>
                <w:szCs w:val="18"/>
              </w:rPr>
              <w:t>Yes:</w:t>
            </w:r>
          </w:p>
          <w:p w14:paraId="69DAC817" w14:textId="40A6F52E" w:rsidR="007A13AE" w:rsidRPr="00DC006D" w:rsidRDefault="007A13AE" w:rsidP="00DC006D">
            <w:pPr>
              <w:rPr>
                <w:rFonts w:ascii="Open Sans" w:hAnsi="Open Sans" w:cs="Open Sans"/>
                <w:b/>
                <w:bCs/>
                <w:sz w:val="18"/>
                <w:szCs w:val="18"/>
              </w:rPr>
            </w:pPr>
            <w:r>
              <w:rPr>
                <w:rFonts w:ascii="Open Sans" w:hAnsi="Open Sans" w:cs="Open Sans" w:hint="eastAsia"/>
                <w:b/>
                <w:bCs/>
                <w:sz w:val="18"/>
                <w:szCs w:val="18"/>
                <w:lang w:eastAsia="zh-CN"/>
              </w:rPr>
              <w:t>是：</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27D1120" w14:textId="77777777" w:rsidR="00124377" w:rsidRDefault="00BB7888" w:rsidP="00DC006D">
            <w:pPr>
              <w:rPr>
                <w:rFonts w:ascii="Open Sans" w:hAnsi="Open Sans" w:cs="Open Sans"/>
                <w:b/>
                <w:bCs/>
                <w:sz w:val="18"/>
                <w:szCs w:val="18"/>
              </w:rPr>
            </w:pPr>
            <w:r w:rsidRPr="00DC006D">
              <w:rPr>
                <w:rFonts w:ascii="Open Sans" w:hAnsi="Open Sans" w:cs="Open Sans"/>
                <w:b/>
                <w:bCs/>
                <w:sz w:val="18"/>
                <w:szCs w:val="18"/>
              </w:rPr>
              <w:t>No:</w:t>
            </w:r>
          </w:p>
          <w:p w14:paraId="093B14F1" w14:textId="6018C8D7" w:rsidR="007A13AE" w:rsidRPr="00DC006D" w:rsidRDefault="007A13AE" w:rsidP="00DC006D">
            <w:pPr>
              <w:rPr>
                <w:rFonts w:ascii="Open Sans" w:hAnsi="Open Sans" w:cs="Open Sans"/>
                <w:b/>
                <w:bCs/>
                <w:sz w:val="18"/>
                <w:szCs w:val="18"/>
              </w:rPr>
            </w:pPr>
            <w:r>
              <w:rPr>
                <w:rFonts w:ascii="Open Sans" w:hAnsi="Open Sans" w:cs="Open Sans" w:hint="eastAsia"/>
                <w:b/>
                <w:bCs/>
                <w:sz w:val="18"/>
                <w:szCs w:val="18"/>
                <w:lang w:eastAsia="zh-CN"/>
              </w:rPr>
              <w:t>否：</w:t>
            </w:r>
          </w:p>
        </w:tc>
      </w:tr>
      <w:tr w:rsidR="00F833B9" w14:paraId="3485B0AA" w14:textId="77777777" w:rsidTr="00DC006D">
        <w:trPr>
          <w:trHeight w:val="680"/>
        </w:trPr>
        <w:tc>
          <w:tcPr>
            <w:tcW w:w="7797" w:type="dxa"/>
            <w:shd w:val="clear" w:color="auto" w:fill="D9D9D9" w:themeFill="background1" w:themeFillShade="D9"/>
            <w:vAlign w:val="center"/>
          </w:tcPr>
          <w:p w14:paraId="7E69A925" w14:textId="77777777" w:rsidR="005B5207" w:rsidRDefault="005B5207" w:rsidP="00646408">
            <w:pPr>
              <w:rPr>
                <w:rFonts w:ascii="Open Sans" w:hAnsi="Open Sans" w:cs="Open Sans"/>
                <w:b/>
                <w:color w:val="7030A0"/>
              </w:rPr>
            </w:pPr>
            <w:r w:rsidRPr="00A541F8">
              <w:rPr>
                <w:rFonts w:ascii="Open Sans" w:hAnsi="Open Sans" w:cs="Open Sans"/>
                <w:sz w:val="18"/>
                <w:szCs w:val="18"/>
              </w:rPr>
              <w:t>Have you been subject to any charge or conviction of a criminal offence which could result in a custodial sentence, unless it is now a spent conviction as provided in the Rehabilitation of Offenders Act 1974 or the equivalent jurisdiction?</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p w14:paraId="62B5CEC7" w14:textId="368AF571" w:rsidR="00594F0B" w:rsidRPr="00A541F8" w:rsidRDefault="00594F0B" w:rsidP="00646408">
            <w:pPr>
              <w:rPr>
                <w:rFonts w:ascii="Open Sans" w:hAnsi="Open Sans" w:cs="Open Sans"/>
                <w:sz w:val="18"/>
                <w:szCs w:val="18"/>
                <w:lang w:eastAsia="zh-CN"/>
              </w:rPr>
            </w:pPr>
            <w:r w:rsidRPr="00523499">
              <w:rPr>
                <w:rFonts w:ascii="Open Sans" w:hAnsi="Open Sans" w:cs="Open Sans" w:hint="eastAsia"/>
                <w:sz w:val="18"/>
                <w:szCs w:val="18"/>
                <w:lang w:eastAsia="zh-CN"/>
              </w:rPr>
              <w:t>您是否曾受到任何可能导致监禁的刑事犯罪指控或定罪，除非现在是</w:t>
            </w:r>
            <w:r w:rsidRPr="00523499">
              <w:rPr>
                <w:rFonts w:ascii="Open Sans" w:hAnsi="Open Sans" w:cs="Open Sans" w:hint="eastAsia"/>
                <w:sz w:val="18"/>
                <w:szCs w:val="18"/>
                <w:lang w:eastAsia="zh-CN"/>
              </w:rPr>
              <w:t xml:space="preserve"> 1974 </w:t>
            </w:r>
            <w:r w:rsidRPr="00523499">
              <w:rPr>
                <w:rFonts w:ascii="Open Sans" w:hAnsi="Open Sans" w:cs="Open Sans" w:hint="eastAsia"/>
                <w:sz w:val="18"/>
                <w:szCs w:val="18"/>
                <w:lang w:eastAsia="zh-CN"/>
              </w:rPr>
              <w:t>年《罪犯自新法》或同等司法管辖区规定的已丧失时效的定罪？</w:t>
            </w:r>
            <w:r w:rsidRPr="00DC006D">
              <w:rPr>
                <w:rFonts w:ascii="Open Sans" w:hAnsi="Open Sans" w:cs="Open Sans"/>
                <w:b/>
                <w:color w:val="7030A0"/>
                <w:lang w:eastAsia="zh-CN"/>
              </w:rPr>
              <w:t>*</w:t>
            </w:r>
          </w:p>
        </w:tc>
        <w:tc>
          <w:tcPr>
            <w:tcW w:w="1417" w:type="dxa"/>
            <w:shd w:val="clear" w:color="auto" w:fill="F2F2F2" w:themeFill="background1" w:themeFillShade="F2"/>
            <w:vAlign w:val="center"/>
          </w:tcPr>
          <w:p w14:paraId="73CA8161" w14:textId="30564E44" w:rsidR="005B5207" w:rsidRPr="00A541F8" w:rsidRDefault="005B5207" w:rsidP="00646408">
            <w:pPr>
              <w:rPr>
                <w:rFonts w:ascii="Open Sans" w:hAnsi="Open Sans" w:cs="Open Sans"/>
                <w:sz w:val="18"/>
                <w:szCs w:val="18"/>
                <w:lang w:eastAsia="zh-CN"/>
              </w:rPr>
            </w:pPr>
          </w:p>
        </w:tc>
        <w:tc>
          <w:tcPr>
            <w:tcW w:w="1418" w:type="dxa"/>
            <w:shd w:val="clear" w:color="auto" w:fill="D9D9D9" w:themeFill="background1" w:themeFillShade="D9"/>
            <w:vAlign w:val="center"/>
          </w:tcPr>
          <w:p w14:paraId="3AD26551" w14:textId="3BC72450" w:rsidR="005B5207" w:rsidRPr="00A541F8" w:rsidRDefault="005B5207" w:rsidP="00646408">
            <w:pPr>
              <w:rPr>
                <w:rFonts w:ascii="Open Sans" w:hAnsi="Open Sans" w:cs="Open Sans"/>
                <w:sz w:val="18"/>
                <w:szCs w:val="18"/>
                <w:lang w:eastAsia="zh-CN"/>
              </w:rPr>
            </w:pPr>
          </w:p>
        </w:tc>
      </w:tr>
      <w:tr w:rsidR="00124377" w14:paraId="3F9B530D" w14:textId="77777777" w:rsidTr="00DC006D">
        <w:trPr>
          <w:trHeight w:val="680"/>
        </w:trPr>
        <w:tc>
          <w:tcPr>
            <w:tcW w:w="7797" w:type="dxa"/>
            <w:shd w:val="clear" w:color="auto" w:fill="D9D9D9" w:themeFill="background1" w:themeFillShade="D9"/>
            <w:vAlign w:val="center"/>
          </w:tcPr>
          <w:p w14:paraId="161EC5E3" w14:textId="77777777" w:rsidR="00124377" w:rsidRDefault="00AE26A1" w:rsidP="00646408">
            <w:pPr>
              <w:rPr>
                <w:rFonts w:ascii="Open Sans" w:hAnsi="Open Sans" w:cs="Open Sans"/>
                <w:b/>
                <w:color w:val="7030A0"/>
              </w:rPr>
            </w:pPr>
            <w:r w:rsidRPr="00A541F8">
              <w:rPr>
                <w:rFonts w:ascii="Open Sans" w:hAnsi="Open Sans" w:cs="Open Sans"/>
                <w:sz w:val="18"/>
                <w:szCs w:val="18"/>
              </w:rPr>
              <w:t>Are you subject to any ongoing disciplinary investigation and/or pending disciplinary proceedings, and/or have you been subject to any adverse findings made against you by another regulatory body within the last 3 years?</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p w14:paraId="05D9799C" w14:textId="359A651D" w:rsidR="003E5D3B" w:rsidRPr="00A541F8" w:rsidRDefault="003E5D3B" w:rsidP="00646408">
            <w:pPr>
              <w:rPr>
                <w:rFonts w:ascii="Open Sans" w:hAnsi="Open Sans" w:cs="Open Sans"/>
                <w:sz w:val="18"/>
                <w:szCs w:val="18"/>
                <w:lang w:eastAsia="zh-CN"/>
              </w:rPr>
            </w:pPr>
            <w:r w:rsidRPr="004E18C9">
              <w:rPr>
                <w:rFonts w:ascii="Open Sans" w:hAnsi="Open Sans" w:cs="Open Sans" w:hint="eastAsia"/>
                <w:sz w:val="18"/>
                <w:szCs w:val="18"/>
                <w:lang w:eastAsia="zh-CN"/>
              </w:rPr>
              <w:t>在过去</w:t>
            </w:r>
            <w:r w:rsidRPr="004E18C9">
              <w:rPr>
                <w:rFonts w:ascii="Open Sans" w:hAnsi="Open Sans" w:cs="Open Sans" w:hint="eastAsia"/>
                <w:sz w:val="18"/>
                <w:szCs w:val="18"/>
                <w:lang w:eastAsia="zh-CN"/>
              </w:rPr>
              <w:t xml:space="preserve"> 3 </w:t>
            </w:r>
            <w:r w:rsidRPr="004E18C9">
              <w:rPr>
                <w:rFonts w:ascii="Open Sans" w:hAnsi="Open Sans" w:cs="Open Sans" w:hint="eastAsia"/>
                <w:sz w:val="18"/>
                <w:szCs w:val="18"/>
                <w:lang w:eastAsia="zh-CN"/>
              </w:rPr>
              <w:t>年内，您是否受到任何正在进行的纪律调查和</w:t>
            </w:r>
            <w:r w:rsidRPr="004E18C9">
              <w:rPr>
                <w:rFonts w:ascii="Open Sans" w:hAnsi="Open Sans" w:cs="Open Sans" w:hint="eastAsia"/>
                <w:sz w:val="18"/>
                <w:szCs w:val="18"/>
                <w:lang w:eastAsia="zh-CN"/>
              </w:rPr>
              <w:t>/</w:t>
            </w:r>
            <w:r w:rsidRPr="004E18C9">
              <w:rPr>
                <w:rFonts w:ascii="Open Sans" w:hAnsi="Open Sans" w:cs="Open Sans" w:hint="eastAsia"/>
                <w:sz w:val="18"/>
                <w:szCs w:val="18"/>
                <w:lang w:eastAsia="zh-CN"/>
              </w:rPr>
              <w:t>或未决的纪律处分程序的约束，和</w:t>
            </w:r>
            <w:r w:rsidRPr="004E18C9">
              <w:rPr>
                <w:rFonts w:ascii="Open Sans" w:hAnsi="Open Sans" w:cs="Open Sans" w:hint="eastAsia"/>
                <w:sz w:val="18"/>
                <w:szCs w:val="18"/>
                <w:lang w:eastAsia="zh-CN"/>
              </w:rPr>
              <w:t>/</w:t>
            </w:r>
            <w:r w:rsidRPr="004E18C9">
              <w:rPr>
                <w:rFonts w:ascii="Open Sans" w:hAnsi="Open Sans" w:cs="Open Sans" w:hint="eastAsia"/>
                <w:sz w:val="18"/>
                <w:szCs w:val="18"/>
                <w:lang w:eastAsia="zh-CN"/>
              </w:rPr>
              <w:t>或您是否受到其他监管机构对您做出的任何不利调查结果？</w:t>
            </w:r>
            <w:r w:rsidRPr="00DC006D">
              <w:rPr>
                <w:rFonts w:ascii="Open Sans" w:hAnsi="Open Sans" w:cs="Open Sans"/>
                <w:b/>
                <w:color w:val="7030A0"/>
                <w:lang w:eastAsia="zh-CN"/>
              </w:rPr>
              <w:t>*</w:t>
            </w:r>
          </w:p>
        </w:tc>
        <w:tc>
          <w:tcPr>
            <w:tcW w:w="1417" w:type="dxa"/>
            <w:shd w:val="clear" w:color="auto" w:fill="F2F2F2" w:themeFill="background1" w:themeFillShade="F2"/>
            <w:vAlign w:val="center"/>
          </w:tcPr>
          <w:p w14:paraId="031B0003" w14:textId="77777777" w:rsidR="00124377" w:rsidRPr="00A541F8" w:rsidRDefault="00124377" w:rsidP="00646408">
            <w:pPr>
              <w:rPr>
                <w:rFonts w:ascii="Open Sans" w:hAnsi="Open Sans" w:cs="Open Sans"/>
                <w:sz w:val="18"/>
                <w:szCs w:val="18"/>
                <w:lang w:eastAsia="zh-CN"/>
              </w:rPr>
            </w:pPr>
          </w:p>
        </w:tc>
        <w:tc>
          <w:tcPr>
            <w:tcW w:w="1418" w:type="dxa"/>
            <w:shd w:val="clear" w:color="auto" w:fill="D9D9D9" w:themeFill="background1" w:themeFillShade="D9"/>
            <w:vAlign w:val="center"/>
          </w:tcPr>
          <w:p w14:paraId="3DDC1841" w14:textId="77777777" w:rsidR="00124377" w:rsidRPr="00A541F8" w:rsidRDefault="00124377" w:rsidP="00646408">
            <w:pPr>
              <w:rPr>
                <w:rFonts w:ascii="Open Sans" w:hAnsi="Open Sans" w:cs="Open Sans"/>
                <w:sz w:val="18"/>
                <w:szCs w:val="18"/>
                <w:lang w:eastAsia="zh-CN"/>
              </w:rPr>
            </w:pPr>
          </w:p>
        </w:tc>
      </w:tr>
      <w:tr w:rsidR="00AE26A1" w14:paraId="5DCCD086" w14:textId="77777777" w:rsidTr="00DC006D">
        <w:trPr>
          <w:trHeight w:val="680"/>
        </w:trPr>
        <w:tc>
          <w:tcPr>
            <w:tcW w:w="7797" w:type="dxa"/>
            <w:shd w:val="clear" w:color="auto" w:fill="D9D9D9" w:themeFill="background1" w:themeFillShade="D9"/>
            <w:vAlign w:val="center"/>
          </w:tcPr>
          <w:p w14:paraId="4E076005" w14:textId="77777777" w:rsidR="00AE26A1" w:rsidRDefault="00AE26A1" w:rsidP="00646408">
            <w:pPr>
              <w:rPr>
                <w:rFonts w:ascii="Open Sans" w:hAnsi="Open Sans" w:cs="Open Sans"/>
                <w:b/>
                <w:color w:val="7030A0"/>
              </w:rPr>
            </w:pPr>
            <w:r w:rsidRPr="00A541F8">
              <w:rPr>
                <w:rFonts w:ascii="Open Sans" w:hAnsi="Open Sans" w:cs="Open Sans"/>
                <w:sz w:val="18"/>
                <w:szCs w:val="18"/>
              </w:rPr>
              <w:t>Are you an undischarged bankrupt?</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p w14:paraId="4E9456EC" w14:textId="0BFB7F47" w:rsidR="0068203A" w:rsidRPr="00A541F8" w:rsidRDefault="0068203A" w:rsidP="00646408">
            <w:pPr>
              <w:rPr>
                <w:rFonts w:ascii="Open Sans" w:hAnsi="Open Sans" w:cs="Open Sans"/>
                <w:sz w:val="18"/>
                <w:szCs w:val="18"/>
              </w:rPr>
            </w:pPr>
            <w:r w:rsidRPr="00C06E56">
              <w:rPr>
                <w:rFonts w:ascii="Open Sans" w:hAnsi="Open Sans" w:cs="Open Sans" w:hint="eastAsia"/>
                <w:sz w:val="18"/>
                <w:szCs w:val="18"/>
                <w:lang w:eastAsia="zh-CN"/>
              </w:rPr>
              <w:t>您是未</w:t>
            </w:r>
            <w:r>
              <w:rPr>
                <w:rFonts w:ascii="Open Sans" w:hAnsi="Open Sans" w:cs="Open Sans" w:hint="eastAsia"/>
                <w:sz w:val="18"/>
                <w:szCs w:val="18"/>
                <w:lang w:eastAsia="zh-CN"/>
              </w:rPr>
              <w:t>偿清债务的破产者</w:t>
            </w:r>
            <w:r w:rsidRPr="00C06E56">
              <w:rPr>
                <w:rFonts w:ascii="Open Sans" w:hAnsi="Open Sans" w:cs="Open Sans" w:hint="eastAsia"/>
                <w:sz w:val="18"/>
                <w:szCs w:val="18"/>
                <w:lang w:eastAsia="zh-CN"/>
              </w:rPr>
              <w:t>吗？</w:t>
            </w:r>
            <w:r w:rsidRPr="00C06E56">
              <w:rPr>
                <w:rFonts w:ascii="Open Sans" w:hAnsi="Open Sans" w:cs="Open Sans" w:hint="eastAsia"/>
                <w:sz w:val="18"/>
                <w:szCs w:val="18"/>
                <w:lang w:eastAsia="zh-CN"/>
              </w:rPr>
              <w:t xml:space="preserve">  </w:t>
            </w:r>
            <w:r w:rsidRPr="00DC006D">
              <w:rPr>
                <w:rFonts w:ascii="Open Sans" w:hAnsi="Open Sans" w:cs="Open Sans"/>
                <w:b/>
                <w:color w:val="7030A0"/>
              </w:rPr>
              <w:t>*</w:t>
            </w:r>
          </w:p>
        </w:tc>
        <w:tc>
          <w:tcPr>
            <w:tcW w:w="1417" w:type="dxa"/>
            <w:shd w:val="clear" w:color="auto" w:fill="F2F2F2" w:themeFill="background1" w:themeFillShade="F2"/>
            <w:vAlign w:val="center"/>
          </w:tcPr>
          <w:p w14:paraId="2BD7714E" w14:textId="77777777" w:rsidR="00AE26A1" w:rsidRPr="00A541F8" w:rsidRDefault="00AE26A1" w:rsidP="00646408">
            <w:pPr>
              <w:rPr>
                <w:rFonts w:ascii="Open Sans" w:hAnsi="Open Sans" w:cs="Open Sans"/>
                <w:sz w:val="18"/>
                <w:szCs w:val="18"/>
              </w:rPr>
            </w:pPr>
          </w:p>
        </w:tc>
        <w:tc>
          <w:tcPr>
            <w:tcW w:w="1418" w:type="dxa"/>
            <w:shd w:val="clear" w:color="auto" w:fill="D9D9D9" w:themeFill="background1" w:themeFillShade="D9"/>
            <w:vAlign w:val="center"/>
          </w:tcPr>
          <w:p w14:paraId="03228173" w14:textId="77777777" w:rsidR="00AE26A1" w:rsidRPr="00A541F8" w:rsidRDefault="00AE26A1" w:rsidP="00646408">
            <w:pPr>
              <w:rPr>
                <w:rFonts w:ascii="Open Sans" w:hAnsi="Open Sans" w:cs="Open Sans"/>
                <w:sz w:val="18"/>
                <w:szCs w:val="18"/>
              </w:rPr>
            </w:pPr>
          </w:p>
        </w:tc>
      </w:tr>
      <w:tr w:rsidR="00AE26A1" w14:paraId="769C33B0" w14:textId="77777777" w:rsidTr="00DC006D">
        <w:trPr>
          <w:trHeight w:val="680"/>
        </w:trPr>
        <w:tc>
          <w:tcPr>
            <w:tcW w:w="7797" w:type="dxa"/>
            <w:shd w:val="clear" w:color="auto" w:fill="D9D9D9" w:themeFill="background1" w:themeFillShade="D9"/>
            <w:vAlign w:val="center"/>
          </w:tcPr>
          <w:p w14:paraId="08D2FCEE" w14:textId="77777777" w:rsidR="00AE26A1" w:rsidRDefault="00AE26A1" w:rsidP="00646408">
            <w:pPr>
              <w:rPr>
                <w:rFonts w:ascii="Open Sans" w:hAnsi="Open Sans" w:cs="Open Sans"/>
                <w:b/>
                <w:color w:val="7030A0"/>
              </w:rPr>
            </w:pPr>
            <w:r w:rsidRPr="00A541F8">
              <w:rPr>
                <w:rFonts w:ascii="Open Sans" w:hAnsi="Open Sans" w:cs="Open Sans"/>
                <w:sz w:val="18"/>
                <w:szCs w:val="18"/>
              </w:rPr>
              <w:t>Have you in the last three years been subject to any insolvency proceedings or other arrangement with creditors in respect of your debts (such as an Insolvency Voluntary Arrangement)?</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p w14:paraId="2B17BB69" w14:textId="213DE1C6" w:rsidR="00E26D09" w:rsidRPr="00A541F8" w:rsidRDefault="00E26D09" w:rsidP="00646408">
            <w:pPr>
              <w:rPr>
                <w:rFonts w:ascii="Open Sans" w:hAnsi="Open Sans" w:cs="Open Sans"/>
                <w:sz w:val="18"/>
                <w:szCs w:val="18"/>
              </w:rPr>
            </w:pPr>
            <w:r w:rsidRPr="0032239F">
              <w:rPr>
                <w:rFonts w:ascii="Open Sans" w:hAnsi="Open Sans" w:cs="Open Sans" w:hint="eastAsia"/>
                <w:sz w:val="18"/>
                <w:szCs w:val="18"/>
                <w:lang w:eastAsia="zh-CN"/>
              </w:rPr>
              <w:t>在过去三年中，您是否因债务而受到任何破产程序或债权人的其他安排（如自愿安排</w:t>
            </w:r>
            <w:r>
              <w:rPr>
                <w:rFonts w:ascii="Open Sans" w:hAnsi="Open Sans" w:cs="Open Sans" w:hint="eastAsia"/>
                <w:sz w:val="18"/>
                <w:szCs w:val="18"/>
                <w:lang w:eastAsia="zh-CN"/>
              </w:rPr>
              <w:t>的</w:t>
            </w:r>
            <w:r w:rsidRPr="0032239F">
              <w:rPr>
                <w:rFonts w:ascii="Open Sans" w:hAnsi="Open Sans" w:cs="Open Sans" w:hint="eastAsia"/>
                <w:sz w:val="18"/>
                <w:szCs w:val="18"/>
                <w:lang w:eastAsia="zh-CN"/>
              </w:rPr>
              <w:t>破产）？</w:t>
            </w:r>
            <w:r w:rsidRPr="0032239F">
              <w:rPr>
                <w:rFonts w:ascii="Open Sans" w:hAnsi="Open Sans" w:cs="Open Sans" w:hint="eastAsia"/>
                <w:sz w:val="18"/>
                <w:szCs w:val="18"/>
                <w:lang w:eastAsia="zh-CN"/>
              </w:rPr>
              <w:t xml:space="preserve"> </w:t>
            </w:r>
            <w:r w:rsidRPr="00DC006D">
              <w:rPr>
                <w:rFonts w:ascii="Open Sans" w:hAnsi="Open Sans" w:cs="Open Sans"/>
                <w:b/>
                <w:color w:val="7030A0"/>
                <w:lang w:eastAsia="zh-CN"/>
              </w:rPr>
              <w:t>*</w:t>
            </w:r>
          </w:p>
        </w:tc>
        <w:tc>
          <w:tcPr>
            <w:tcW w:w="1417" w:type="dxa"/>
            <w:shd w:val="clear" w:color="auto" w:fill="F2F2F2" w:themeFill="background1" w:themeFillShade="F2"/>
            <w:vAlign w:val="center"/>
          </w:tcPr>
          <w:p w14:paraId="487D6BA8" w14:textId="77777777" w:rsidR="00AE26A1" w:rsidRPr="00A541F8" w:rsidRDefault="00AE26A1" w:rsidP="00646408">
            <w:pPr>
              <w:rPr>
                <w:rFonts w:ascii="Open Sans" w:hAnsi="Open Sans" w:cs="Open Sans"/>
                <w:sz w:val="18"/>
                <w:szCs w:val="18"/>
              </w:rPr>
            </w:pPr>
          </w:p>
        </w:tc>
        <w:tc>
          <w:tcPr>
            <w:tcW w:w="1418" w:type="dxa"/>
            <w:shd w:val="clear" w:color="auto" w:fill="D9D9D9" w:themeFill="background1" w:themeFillShade="D9"/>
            <w:vAlign w:val="center"/>
          </w:tcPr>
          <w:p w14:paraId="0E97F4EF" w14:textId="77777777" w:rsidR="00AE26A1" w:rsidRPr="00A541F8" w:rsidRDefault="00AE26A1" w:rsidP="00646408">
            <w:pPr>
              <w:rPr>
                <w:rFonts w:ascii="Open Sans" w:hAnsi="Open Sans" w:cs="Open Sans"/>
                <w:sz w:val="18"/>
                <w:szCs w:val="18"/>
              </w:rPr>
            </w:pPr>
          </w:p>
        </w:tc>
      </w:tr>
    </w:tbl>
    <w:p w14:paraId="2DA04474" w14:textId="73FE77DB" w:rsidR="00763100" w:rsidRDefault="00763100" w:rsidP="00763100">
      <w:pPr>
        <w:rPr>
          <w:rFonts w:ascii="Open Sans" w:hAnsi="Open Sans" w:cs="Open Sans"/>
          <w:b/>
          <w:sz w:val="20"/>
          <w:szCs w:val="20"/>
        </w:rPr>
      </w:pPr>
      <w:r w:rsidRPr="001E3FB0">
        <w:rPr>
          <w:rFonts w:ascii="Open Sans" w:hAnsi="Open Sans" w:cs="Open Sans"/>
          <w:b/>
          <w:sz w:val="20"/>
          <w:szCs w:val="20"/>
        </w:rPr>
        <w:lastRenderedPageBreak/>
        <w:t xml:space="preserve">If the answer to any of the questions above is yes, you must provide full details of the relevant matter to </w:t>
      </w:r>
      <w:hyperlink r:id="rId23" w:history="1">
        <w:r w:rsidR="005E3D53" w:rsidRPr="001E3FB0">
          <w:rPr>
            <w:rStyle w:val="Hyperlink"/>
            <w:rFonts w:ascii="Open Sans" w:hAnsi="Open Sans" w:cs="Open Sans"/>
            <w:b/>
            <w:sz w:val="20"/>
            <w:szCs w:val="20"/>
          </w:rPr>
          <w:t>declarations@rics.org</w:t>
        </w:r>
      </w:hyperlink>
      <w:r w:rsidRPr="001E3FB0">
        <w:rPr>
          <w:rFonts w:ascii="Open Sans" w:hAnsi="Open Sans" w:cs="Open Sans"/>
          <w:b/>
          <w:sz w:val="20"/>
          <w:szCs w:val="20"/>
        </w:rPr>
        <w:t>. Your application will not be progress further until we have considered this information. This information will be treated confidentially</w:t>
      </w:r>
      <w:r w:rsidR="00A51741">
        <w:rPr>
          <w:rFonts w:ascii="Open Sans" w:hAnsi="Open Sans" w:cs="Open Sans"/>
          <w:b/>
          <w:sz w:val="20"/>
          <w:szCs w:val="20"/>
        </w:rPr>
        <w:t>.</w:t>
      </w:r>
    </w:p>
    <w:p w14:paraId="46E03EA2" w14:textId="17A8659E" w:rsidR="00D82E88" w:rsidRPr="001E3FB0" w:rsidRDefault="00D82E88" w:rsidP="00763100">
      <w:pPr>
        <w:rPr>
          <w:rFonts w:ascii="Open Sans" w:hAnsi="Open Sans" w:cs="Open Sans"/>
          <w:b/>
          <w:sz w:val="20"/>
          <w:szCs w:val="20"/>
          <w:lang w:eastAsia="zh-CN"/>
        </w:rPr>
      </w:pPr>
      <w:r w:rsidRPr="00A2753D">
        <w:rPr>
          <w:rFonts w:ascii="Open Sans" w:hAnsi="Open Sans" w:cs="Open Sans" w:hint="eastAsia"/>
          <w:b/>
          <w:sz w:val="20"/>
          <w:szCs w:val="20"/>
          <w:lang w:eastAsia="zh-CN"/>
        </w:rPr>
        <w:t>如果上述</w:t>
      </w:r>
      <w:r>
        <w:rPr>
          <w:rFonts w:ascii="Open Sans" w:hAnsi="Open Sans" w:cs="Open Sans" w:hint="eastAsia"/>
          <w:b/>
          <w:sz w:val="20"/>
          <w:szCs w:val="20"/>
          <w:lang w:eastAsia="zh-CN"/>
        </w:rPr>
        <w:t>任一</w:t>
      </w:r>
      <w:r w:rsidRPr="00A2753D">
        <w:rPr>
          <w:rFonts w:ascii="Open Sans" w:hAnsi="Open Sans" w:cs="Open Sans" w:hint="eastAsia"/>
          <w:b/>
          <w:sz w:val="20"/>
          <w:szCs w:val="20"/>
          <w:lang w:eastAsia="zh-CN"/>
        </w:rPr>
        <w:t>问题的答案是肯定的，您必须向</w:t>
      </w:r>
      <w:r w:rsidRPr="00A2753D">
        <w:rPr>
          <w:rFonts w:ascii="Open Sans" w:hAnsi="Open Sans" w:cs="Open Sans" w:hint="eastAsia"/>
          <w:b/>
          <w:sz w:val="20"/>
          <w:szCs w:val="20"/>
          <w:lang w:eastAsia="zh-CN"/>
        </w:rPr>
        <w:t xml:space="preserve"> </w:t>
      </w:r>
      <w:hyperlink r:id="rId24" w:history="1">
        <w:r w:rsidRPr="002F7C93">
          <w:rPr>
            <w:rStyle w:val="Hyperlink"/>
            <w:rFonts w:ascii="Open Sans" w:hAnsi="Open Sans" w:cs="Open Sans" w:hint="eastAsia"/>
            <w:b/>
            <w:sz w:val="20"/>
            <w:szCs w:val="20"/>
            <w:lang w:eastAsia="zh-CN"/>
          </w:rPr>
          <w:t>declarations@rics.org</w:t>
        </w:r>
      </w:hyperlink>
      <w:r>
        <w:rPr>
          <w:rFonts w:ascii="Open Sans" w:hAnsi="Open Sans" w:cs="Open Sans" w:hint="eastAsia"/>
          <w:b/>
          <w:sz w:val="20"/>
          <w:szCs w:val="20"/>
          <w:lang w:eastAsia="zh-CN"/>
        </w:rPr>
        <w:t xml:space="preserve"> </w:t>
      </w:r>
      <w:r w:rsidRPr="00A2753D">
        <w:rPr>
          <w:rFonts w:ascii="Open Sans" w:hAnsi="Open Sans" w:cs="Open Sans" w:hint="eastAsia"/>
          <w:b/>
          <w:sz w:val="20"/>
          <w:szCs w:val="20"/>
          <w:lang w:eastAsia="zh-CN"/>
        </w:rPr>
        <w:t>提供相关事项完整</w:t>
      </w:r>
      <w:r>
        <w:rPr>
          <w:rFonts w:ascii="Open Sans" w:hAnsi="Open Sans" w:cs="Open Sans" w:hint="eastAsia"/>
          <w:b/>
          <w:sz w:val="20"/>
          <w:szCs w:val="20"/>
          <w:lang w:eastAsia="zh-CN"/>
        </w:rPr>
        <w:t>且</w:t>
      </w:r>
      <w:r w:rsidRPr="00A2753D">
        <w:rPr>
          <w:rFonts w:ascii="Open Sans" w:hAnsi="Open Sans" w:cs="Open Sans" w:hint="eastAsia"/>
          <w:b/>
          <w:sz w:val="20"/>
          <w:szCs w:val="20"/>
          <w:lang w:eastAsia="zh-CN"/>
        </w:rPr>
        <w:t>详细</w:t>
      </w:r>
      <w:r>
        <w:rPr>
          <w:rFonts w:ascii="Open Sans" w:hAnsi="Open Sans" w:cs="Open Sans" w:hint="eastAsia"/>
          <w:b/>
          <w:sz w:val="20"/>
          <w:szCs w:val="20"/>
          <w:lang w:eastAsia="zh-CN"/>
        </w:rPr>
        <w:t>的</w:t>
      </w:r>
      <w:r w:rsidRPr="00A2753D">
        <w:rPr>
          <w:rFonts w:ascii="Open Sans" w:hAnsi="Open Sans" w:cs="Open Sans" w:hint="eastAsia"/>
          <w:b/>
          <w:sz w:val="20"/>
          <w:szCs w:val="20"/>
          <w:lang w:eastAsia="zh-CN"/>
        </w:rPr>
        <w:t>信息。在我们</w:t>
      </w:r>
      <w:r>
        <w:rPr>
          <w:rFonts w:ascii="Open Sans" w:hAnsi="Open Sans" w:cs="Open Sans" w:hint="eastAsia"/>
          <w:b/>
          <w:sz w:val="20"/>
          <w:szCs w:val="20"/>
          <w:lang w:eastAsia="zh-CN"/>
        </w:rPr>
        <w:t>慎重</w:t>
      </w:r>
      <w:r w:rsidRPr="00A2753D">
        <w:rPr>
          <w:rFonts w:ascii="Open Sans" w:hAnsi="Open Sans" w:cs="Open Sans" w:hint="eastAsia"/>
          <w:b/>
          <w:sz w:val="20"/>
          <w:szCs w:val="20"/>
          <w:lang w:eastAsia="zh-CN"/>
        </w:rPr>
        <w:t>考虑</w:t>
      </w:r>
      <w:r>
        <w:rPr>
          <w:rFonts w:ascii="Open Sans" w:hAnsi="Open Sans" w:cs="Open Sans" w:hint="eastAsia"/>
          <w:b/>
          <w:sz w:val="20"/>
          <w:szCs w:val="20"/>
          <w:lang w:eastAsia="zh-CN"/>
        </w:rPr>
        <w:t>该</w:t>
      </w:r>
      <w:r w:rsidRPr="00A2753D">
        <w:rPr>
          <w:rFonts w:ascii="Open Sans" w:hAnsi="Open Sans" w:cs="Open Sans" w:hint="eastAsia"/>
          <w:b/>
          <w:sz w:val="20"/>
          <w:szCs w:val="20"/>
          <w:lang w:eastAsia="zh-CN"/>
        </w:rPr>
        <w:t>信息之前，您的申请不会进一步</w:t>
      </w:r>
      <w:r>
        <w:rPr>
          <w:rFonts w:ascii="Open Sans" w:hAnsi="Open Sans" w:cs="Open Sans" w:hint="eastAsia"/>
          <w:b/>
          <w:sz w:val="20"/>
          <w:szCs w:val="20"/>
          <w:lang w:eastAsia="zh-CN"/>
        </w:rPr>
        <w:t>推进</w:t>
      </w:r>
      <w:r w:rsidRPr="00A2753D">
        <w:rPr>
          <w:rFonts w:ascii="Open Sans" w:hAnsi="Open Sans" w:cs="Open Sans" w:hint="eastAsia"/>
          <w:b/>
          <w:sz w:val="20"/>
          <w:szCs w:val="20"/>
          <w:lang w:eastAsia="zh-CN"/>
        </w:rPr>
        <w:t>。这些信息将被保密处理。</w:t>
      </w:r>
    </w:p>
    <w:p w14:paraId="306991D1" w14:textId="77777777" w:rsidR="002D66FE" w:rsidRPr="001E3FB0" w:rsidRDefault="002D66FE" w:rsidP="002D66FE">
      <w:pPr>
        <w:rPr>
          <w:rFonts w:ascii="Open Sans" w:hAnsi="Open Sans" w:cs="Open Sans"/>
          <w:sz w:val="20"/>
        </w:rPr>
      </w:pPr>
    </w:p>
    <w:p w14:paraId="5D0BCB0D" w14:textId="77777777" w:rsidR="002D66FE" w:rsidRDefault="002D66FE" w:rsidP="002D66FE">
      <w:pPr>
        <w:rPr>
          <w:rFonts w:ascii="Open Sans" w:hAnsi="Open Sans" w:cs="Open Sans"/>
          <w:sz w:val="20"/>
        </w:rPr>
      </w:pPr>
      <w:r w:rsidRPr="001E3FB0">
        <w:rPr>
          <w:rFonts w:ascii="Open Sans" w:hAnsi="Open Sans" w:cs="Open Sans"/>
          <w:sz w:val="20"/>
        </w:rPr>
        <w:t>If at any time RICS discovers that you have failed to disclose any of the above or that you have provided false information, it will have the right to terminate your membership with immediate effect (with no further obligation to refund any subscription or other fees).</w:t>
      </w:r>
    </w:p>
    <w:p w14:paraId="67A3E1C3" w14:textId="4F37726D" w:rsidR="00836975" w:rsidRPr="001E3FB0" w:rsidRDefault="00836975" w:rsidP="002D66FE">
      <w:pPr>
        <w:rPr>
          <w:rFonts w:ascii="Open Sans" w:hAnsi="Open Sans" w:cs="Open Sans"/>
          <w:sz w:val="20"/>
          <w:lang w:eastAsia="zh-CN"/>
        </w:rPr>
      </w:pPr>
      <w:r w:rsidRPr="00022290">
        <w:rPr>
          <w:rFonts w:ascii="Open Sans" w:hAnsi="Open Sans" w:cs="Open Sans" w:hint="eastAsia"/>
          <w:sz w:val="20"/>
          <w:lang w:eastAsia="zh-CN"/>
        </w:rPr>
        <w:t>如果在任何时候，</w:t>
      </w:r>
      <w:r w:rsidRPr="00022290">
        <w:rPr>
          <w:rFonts w:ascii="Open Sans" w:hAnsi="Open Sans" w:cs="Open Sans" w:hint="eastAsia"/>
          <w:sz w:val="20"/>
          <w:lang w:eastAsia="zh-CN"/>
        </w:rPr>
        <w:t xml:space="preserve">RICS </w:t>
      </w:r>
      <w:r w:rsidRPr="00022290">
        <w:rPr>
          <w:rFonts w:ascii="Open Sans" w:hAnsi="Open Sans" w:cs="Open Sans" w:hint="eastAsia"/>
          <w:sz w:val="20"/>
          <w:lang w:eastAsia="zh-CN"/>
        </w:rPr>
        <w:t>发现您未能披露上述任何内容或您提供了虚假信息，</w:t>
      </w:r>
      <w:r>
        <w:rPr>
          <w:rFonts w:ascii="Open Sans" w:hAnsi="Open Sans" w:cs="Open Sans" w:hint="eastAsia"/>
          <w:sz w:val="20"/>
          <w:lang w:eastAsia="zh-CN"/>
        </w:rPr>
        <w:t>我们</w:t>
      </w:r>
      <w:r w:rsidRPr="00022290">
        <w:rPr>
          <w:rFonts w:ascii="Open Sans" w:hAnsi="Open Sans" w:cs="Open Sans" w:hint="eastAsia"/>
          <w:sz w:val="20"/>
          <w:lang w:eastAsia="zh-CN"/>
        </w:rPr>
        <w:t>有权立即终止您的会员资格（不再有义务退还任何</w:t>
      </w:r>
      <w:r>
        <w:rPr>
          <w:rFonts w:ascii="Open Sans" w:hAnsi="Open Sans" w:cs="Open Sans" w:hint="eastAsia"/>
          <w:sz w:val="20"/>
          <w:lang w:eastAsia="zh-CN"/>
        </w:rPr>
        <w:t>续订费用</w:t>
      </w:r>
      <w:r w:rsidRPr="00022290">
        <w:rPr>
          <w:rFonts w:ascii="Open Sans" w:hAnsi="Open Sans" w:cs="Open Sans" w:hint="eastAsia"/>
          <w:sz w:val="20"/>
          <w:lang w:eastAsia="zh-CN"/>
        </w:rPr>
        <w:t>或其他费用）。</w:t>
      </w:r>
    </w:p>
    <w:p w14:paraId="2879A08B" w14:textId="77777777" w:rsidR="002D66FE" w:rsidRPr="001E3FB0" w:rsidRDefault="002D66FE" w:rsidP="002D66FE">
      <w:pPr>
        <w:rPr>
          <w:rFonts w:ascii="Open Sans" w:hAnsi="Open Sans" w:cs="Open Sans"/>
          <w:sz w:val="20"/>
          <w:lang w:eastAsia="zh-CN"/>
        </w:rPr>
      </w:pPr>
    </w:p>
    <w:p w14:paraId="3D3A6027" w14:textId="4537A5E3" w:rsidR="002D66FE" w:rsidRDefault="002D66FE" w:rsidP="002D66FE">
      <w:pPr>
        <w:rPr>
          <w:rFonts w:ascii="Open Sans" w:hAnsi="Open Sans" w:cs="Open Sans"/>
          <w:sz w:val="20"/>
        </w:rPr>
      </w:pPr>
      <w:r w:rsidRPr="001E3FB0">
        <w:rPr>
          <w:rFonts w:ascii="Open Sans" w:hAnsi="Open Sans" w:cs="Open Sans"/>
          <w:sz w:val="20"/>
        </w:rPr>
        <w:t>I understand and accept that I am accountable for the truth of this declaration.</w:t>
      </w:r>
    </w:p>
    <w:p w14:paraId="7D8E7696" w14:textId="73848DC1" w:rsidR="00C109FC" w:rsidRPr="001E3FB0" w:rsidRDefault="00C109FC" w:rsidP="002D66FE">
      <w:pPr>
        <w:rPr>
          <w:rFonts w:ascii="Open Sans" w:hAnsi="Open Sans" w:cs="Open Sans"/>
          <w:sz w:val="20"/>
          <w:lang w:eastAsia="zh-CN"/>
        </w:rPr>
      </w:pPr>
      <w:r>
        <w:rPr>
          <w:rFonts w:ascii="Open Sans" w:hAnsi="Open Sans" w:cs="Open Sans" w:hint="eastAsia"/>
          <w:sz w:val="20"/>
          <w:lang w:eastAsia="zh-CN"/>
        </w:rPr>
        <w:t>我</w:t>
      </w:r>
      <w:r w:rsidRPr="00106969">
        <w:rPr>
          <w:rFonts w:ascii="Open Sans" w:hAnsi="Open Sans" w:cs="Open Sans" w:hint="eastAsia"/>
          <w:sz w:val="20"/>
          <w:lang w:eastAsia="zh-CN"/>
        </w:rPr>
        <w:t>理解并接受我对这一声明的真实性负责</w:t>
      </w:r>
      <w:r>
        <w:rPr>
          <w:rFonts w:ascii="Open Sans" w:hAnsi="Open Sans" w:cs="Open Sans" w:hint="eastAsia"/>
          <w:sz w:val="20"/>
          <w:lang w:eastAsia="zh-CN"/>
        </w:rPr>
        <w:t>。</w:t>
      </w:r>
    </w:p>
    <w:tbl>
      <w:tblPr>
        <w:tblW w:w="10662" w:type="dxa"/>
        <w:tblInd w:w="-5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149"/>
        <w:gridCol w:w="7513"/>
      </w:tblGrid>
      <w:tr w:rsidR="002A3011" w14:paraId="234F72B4" w14:textId="6A4F40C6" w:rsidTr="00DC006D">
        <w:trPr>
          <w:trHeight w:val="1191"/>
        </w:trPr>
        <w:tc>
          <w:tcPr>
            <w:tcW w:w="3149" w:type="dxa"/>
            <w:shd w:val="clear" w:color="auto" w:fill="D9D9D9" w:themeFill="background1" w:themeFillShade="D9"/>
            <w:vAlign w:val="center"/>
          </w:tcPr>
          <w:p w14:paraId="5A24387D" w14:textId="77777777" w:rsidR="002A3011" w:rsidRPr="001E3FB0" w:rsidRDefault="002A3011" w:rsidP="00913C81">
            <w:pPr>
              <w:tabs>
                <w:tab w:val="right" w:pos="8647"/>
              </w:tabs>
              <w:ind w:left="30"/>
              <w:rPr>
                <w:rFonts w:ascii="Open Sans" w:hAnsi="Open Sans" w:cs="Open Sans"/>
                <w:sz w:val="20"/>
                <w:szCs w:val="20"/>
                <w:lang w:eastAsia="zh-CN"/>
              </w:rPr>
            </w:pPr>
          </w:p>
          <w:p w14:paraId="3A97EADA" w14:textId="77777777" w:rsidR="002A3011" w:rsidRPr="001E3FB0" w:rsidRDefault="002A3011" w:rsidP="00913C81">
            <w:pPr>
              <w:tabs>
                <w:tab w:val="right" w:pos="8647"/>
              </w:tabs>
              <w:ind w:left="30"/>
              <w:rPr>
                <w:rFonts w:ascii="Open Sans" w:hAnsi="Open Sans" w:cs="Open Sans"/>
                <w:sz w:val="20"/>
                <w:szCs w:val="20"/>
                <w:lang w:eastAsia="zh-CN"/>
              </w:rPr>
            </w:pPr>
          </w:p>
          <w:p w14:paraId="7119860F" w14:textId="6E1BCD91" w:rsidR="002A3011" w:rsidRDefault="002A3011" w:rsidP="00913C81">
            <w:pPr>
              <w:tabs>
                <w:tab w:val="right" w:pos="8647"/>
              </w:tabs>
              <w:ind w:left="30"/>
              <w:rPr>
                <w:rFonts w:ascii="Open Sans" w:hAnsi="Open Sans" w:cs="Open Sans"/>
                <w:sz w:val="20"/>
                <w:szCs w:val="20"/>
              </w:rPr>
            </w:pPr>
            <w:r w:rsidRPr="001E3FB0">
              <w:rPr>
                <w:rFonts w:ascii="Open Sans" w:hAnsi="Open Sans" w:cs="Open Sans"/>
                <w:sz w:val="20"/>
                <w:szCs w:val="20"/>
              </w:rPr>
              <w:t>Signature</w:t>
            </w:r>
            <w:r w:rsidR="0088402B" w:rsidRPr="00DC006D">
              <w:rPr>
                <w:rFonts w:ascii="Open Sans" w:hAnsi="Open Sans" w:cs="Open Sans"/>
                <w:b/>
                <w:color w:val="7030A0"/>
                <w:sz w:val="24"/>
              </w:rPr>
              <w:t>*</w:t>
            </w:r>
            <w:r w:rsidR="00913C81" w:rsidRPr="001E3FB0">
              <w:rPr>
                <w:rFonts w:ascii="Open Sans" w:hAnsi="Open Sans" w:cs="Open Sans"/>
                <w:sz w:val="20"/>
                <w:szCs w:val="20"/>
              </w:rPr>
              <w:t>:</w:t>
            </w:r>
          </w:p>
          <w:p w14:paraId="59FE8870" w14:textId="77777777" w:rsidR="006F7D36" w:rsidRPr="001E3FB0" w:rsidRDefault="006F7D36" w:rsidP="006F7D36">
            <w:pPr>
              <w:tabs>
                <w:tab w:val="right" w:pos="8647"/>
              </w:tabs>
              <w:ind w:left="30"/>
              <w:rPr>
                <w:rFonts w:ascii="Open Sans" w:hAnsi="Open Sans" w:cs="Open Sans"/>
                <w:sz w:val="20"/>
                <w:szCs w:val="20"/>
              </w:rPr>
            </w:pPr>
            <w:r>
              <w:rPr>
                <w:rFonts w:ascii="Open Sans" w:hAnsi="Open Sans" w:cs="Open Sans" w:hint="eastAsia"/>
                <w:sz w:val="20"/>
                <w:szCs w:val="20"/>
                <w:lang w:eastAsia="zh-CN"/>
              </w:rPr>
              <w:t>签名</w:t>
            </w:r>
            <w:r w:rsidRPr="00DC006D">
              <w:rPr>
                <w:rFonts w:ascii="Open Sans" w:hAnsi="Open Sans" w:cs="Open Sans"/>
                <w:b/>
                <w:color w:val="7030A0"/>
                <w:sz w:val="24"/>
              </w:rPr>
              <w:t>*</w:t>
            </w:r>
            <w:r>
              <w:rPr>
                <w:rFonts w:ascii="Open Sans" w:hAnsi="Open Sans" w:cs="Open Sans" w:hint="eastAsia"/>
                <w:sz w:val="20"/>
                <w:szCs w:val="20"/>
                <w:lang w:eastAsia="zh-CN"/>
              </w:rPr>
              <w:t>：</w:t>
            </w:r>
          </w:p>
          <w:p w14:paraId="7A423BD6" w14:textId="77777777" w:rsidR="006F7D36" w:rsidRPr="001E3FB0" w:rsidRDefault="006F7D36" w:rsidP="00913C81">
            <w:pPr>
              <w:tabs>
                <w:tab w:val="right" w:pos="8647"/>
              </w:tabs>
              <w:ind w:left="30"/>
              <w:rPr>
                <w:rFonts w:ascii="Open Sans" w:hAnsi="Open Sans" w:cs="Open Sans"/>
                <w:sz w:val="20"/>
                <w:szCs w:val="20"/>
              </w:rPr>
            </w:pPr>
          </w:p>
          <w:p w14:paraId="671ECA9A" w14:textId="77777777" w:rsidR="002A3011" w:rsidRPr="001E3FB0" w:rsidRDefault="002A3011" w:rsidP="00913C81">
            <w:pPr>
              <w:tabs>
                <w:tab w:val="right" w:pos="8647"/>
              </w:tabs>
              <w:ind w:left="30"/>
              <w:rPr>
                <w:rFonts w:ascii="Open Sans" w:hAnsi="Open Sans" w:cs="Open Sans"/>
                <w:sz w:val="20"/>
                <w:szCs w:val="20"/>
              </w:rPr>
            </w:pPr>
          </w:p>
        </w:tc>
        <w:tc>
          <w:tcPr>
            <w:tcW w:w="7513" w:type="dxa"/>
            <w:shd w:val="clear" w:color="auto" w:fill="F2F2F2" w:themeFill="background1" w:themeFillShade="F2"/>
            <w:vAlign w:val="center"/>
          </w:tcPr>
          <w:p w14:paraId="321BBF1F" w14:textId="77777777" w:rsidR="002A3011" w:rsidRPr="001E3FB0" w:rsidRDefault="002A3011" w:rsidP="00BB5199">
            <w:pPr>
              <w:rPr>
                <w:rFonts w:ascii="Open Sans" w:hAnsi="Open Sans" w:cs="Open Sans"/>
                <w:sz w:val="18"/>
              </w:rPr>
            </w:pPr>
          </w:p>
          <w:p w14:paraId="7D74CB3C" w14:textId="77777777" w:rsidR="002A3011" w:rsidRPr="001E3FB0" w:rsidRDefault="002A3011" w:rsidP="00BB5199">
            <w:pPr>
              <w:tabs>
                <w:tab w:val="right" w:pos="8647"/>
              </w:tabs>
              <w:ind w:left="30"/>
              <w:rPr>
                <w:rFonts w:ascii="Open Sans" w:hAnsi="Open Sans" w:cs="Open Sans"/>
                <w:sz w:val="18"/>
              </w:rPr>
            </w:pPr>
          </w:p>
        </w:tc>
      </w:tr>
      <w:tr w:rsidR="002A3011" w14:paraId="2A975026" w14:textId="6568A4B6" w:rsidTr="00DC006D">
        <w:trPr>
          <w:trHeight w:val="567"/>
        </w:trPr>
        <w:tc>
          <w:tcPr>
            <w:tcW w:w="3149" w:type="dxa"/>
            <w:shd w:val="clear" w:color="auto" w:fill="D9D9D9" w:themeFill="background1" w:themeFillShade="D9"/>
            <w:vAlign w:val="center"/>
          </w:tcPr>
          <w:p w14:paraId="03390D7E" w14:textId="77777777" w:rsidR="002A3011" w:rsidRDefault="00913C81" w:rsidP="00913C81">
            <w:pPr>
              <w:tabs>
                <w:tab w:val="right" w:pos="8647"/>
              </w:tabs>
              <w:ind w:left="30"/>
              <w:rPr>
                <w:rFonts w:ascii="Open Sans" w:hAnsi="Open Sans" w:cs="Open Sans"/>
                <w:sz w:val="20"/>
                <w:szCs w:val="20"/>
              </w:rPr>
            </w:pPr>
            <w:r w:rsidRPr="001E3FB0">
              <w:rPr>
                <w:rFonts w:ascii="Open Sans" w:hAnsi="Open Sans" w:cs="Open Sans"/>
                <w:sz w:val="20"/>
                <w:szCs w:val="20"/>
              </w:rPr>
              <w:t>Date</w:t>
            </w:r>
            <w:r w:rsidR="0088402B" w:rsidRPr="00DC006D">
              <w:rPr>
                <w:rFonts w:ascii="Open Sans" w:hAnsi="Open Sans" w:cs="Open Sans"/>
                <w:b/>
                <w:color w:val="7030A0"/>
                <w:sz w:val="24"/>
              </w:rPr>
              <w:t>*</w:t>
            </w:r>
            <w:r w:rsidRPr="001E3FB0">
              <w:rPr>
                <w:rFonts w:ascii="Open Sans" w:hAnsi="Open Sans" w:cs="Open Sans"/>
                <w:sz w:val="20"/>
                <w:szCs w:val="20"/>
              </w:rPr>
              <w:t xml:space="preserve">: </w:t>
            </w:r>
          </w:p>
          <w:p w14:paraId="499314F1" w14:textId="3EC75033" w:rsidR="00EE44EC" w:rsidRPr="001E3FB0" w:rsidRDefault="00EE44EC" w:rsidP="00913C81">
            <w:pPr>
              <w:tabs>
                <w:tab w:val="right" w:pos="8647"/>
              </w:tabs>
              <w:ind w:left="30"/>
              <w:rPr>
                <w:rFonts w:ascii="Open Sans" w:hAnsi="Open Sans" w:cs="Open Sans"/>
                <w:sz w:val="20"/>
                <w:szCs w:val="20"/>
              </w:rPr>
            </w:pPr>
            <w:r>
              <w:rPr>
                <w:rFonts w:ascii="Open Sans" w:hAnsi="Open Sans" w:cs="Open Sans" w:hint="eastAsia"/>
                <w:sz w:val="20"/>
                <w:szCs w:val="20"/>
                <w:lang w:eastAsia="zh-CN"/>
              </w:rPr>
              <w:t>日期</w:t>
            </w:r>
            <w:r w:rsidRPr="00DC006D">
              <w:rPr>
                <w:rFonts w:ascii="Open Sans" w:hAnsi="Open Sans" w:cs="Open Sans"/>
                <w:b/>
                <w:color w:val="7030A0"/>
                <w:sz w:val="24"/>
              </w:rPr>
              <w:t>*</w:t>
            </w:r>
            <w:r>
              <w:rPr>
                <w:rFonts w:ascii="Open Sans" w:hAnsi="Open Sans" w:cs="Open Sans" w:hint="eastAsia"/>
                <w:sz w:val="20"/>
                <w:szCs w:val="20"/>
                <w:lang w:eastAsia="zh-CN"/>
              </w:rPr>
              <w:t>：</w:t>
            </w:r>
          </w:p>
        </w:tc>
        <w:tc>
          <w:tcPr>
            <w:tcW w:w="7513" w:type="dxa"/>
            <w:shd w:val="clear" w:color="auto" w:fill="F2F2F2" w:themeFill="background1" w:themeFillShade="F2"/>
            <w:vAlign w:val="center"/>
          </w:tcPr>
          <w:p w14:paraId="7A83D97E" w14:textId="77777777" w:rsidR="002A3011" w:rsidRPr="001E3FB0" w:rsidRDefault="002A3011" w:rsidP="00913C81">
            <w:pPr>
              <w:tabs>
                <w:tab w:val="right" w:pos="8647"/>
              </w:tabs>
              <w:ind w:left="30"/>
              <w:rPr>
                <w:rFonts w:ascii="Open Sans" w:hAnsi="Open Sans" w:cs="Open Sans"/>
                <w:sz w:val="20"/>
              </w:rPr>
            </w:pPr>
          </w:p>
        </w:tc>
      </w:tr>
      <w:tr w:rsidR="002A3011" w14:paraId="06864CB9" w14:textId="01A60E6B" w:rsidTr="00DC006D">
        <w:trPr>
          <w:trHeight w:val="567"/>
        </w:trPr>
        <w:tc>
          <w:tcPr>
            <w:tcW w:w="3149" w:type="dxa"/>
            <w:shd w:val="clear" w:color="auto" w:fill="D9D9D9" w:themeFill="background1" w:themeFillShade="D9"/>
            <w:vAlign w:val="center"/>
          </w:tcPr>
          <w:p w14:paraId="47EF970C" w14:textId="77777777" w:rsidR="002A3011" w:rsidRDefault="00913C81" w:rsidP="007F33F2">
            <w:pPr>
              <w:tabs>
                <w:tab w:val="right" w:pos="8647"/>
              </w:tabs>
              <w:ind w:left="30"/>
              <w:rPr>
                <w:rFonts w:ascii="Open Sans" w:hAnsi="Open Sans" w:cs="Open Sans"/>
                <w:sz w:val="20"/>
                <w:szCs w:val="20"/>
              </w:rPr>
            </w:pPr>
            <w:r w:rsidRPr="001E3FB0">
              <w:rPr>
                <w:rFonts w:ascii="Open Sans" w:hAnsi="Open Sans" w:cs="Open Sans"/>
                <w:sz w:val="20"/>
                <w:szCs w:val="20"/>
              </w:rPr>
              <w:t xml:space="preserve">Name (in BLOCK </w:t>
            </w:r>
            <w:r w:rsidR="007F33F2" w:rsidRPr="001E3FB0">
              <w:rPr>
                <w:rFonts w:ascii="Open Sans" w:hAnsi="Open Sans" w:cs="Open Sans"/>
                <w:sz w:val="20"/>
                <w:szCs w:val="20"/>
              </w:rPr>
              <w:t xml:space="preserve">CAPITALS) </w:t>
            </w:r>
            <w:r w:rsidR="0088402B" w:rsidRPr="00DC006D">
              <w:rPr>
                <w:rFonts w:ascii="Open Sans" w:hAnsi="Open Sans" w:cs="Open Sans"/>
                <w:b/>
                <w:color w:val="7030A0"/>
                <w:sz w:val="24"/>
              </w:rPr>
              <w:t>*</w:t>
            </w:r>
            <w:r w:rsidRPr="001E3FB0">
              <w:rPr>
                <w:rFonts w:ascii="Open Sans" w:hAnsi="Open Sans" w:cs="Open Sans"/>
                <w:sz w:val="20"/>
                <w:szCs w:val="20"/>
              </w:rPr>
              <w:t xml:space="preserve">: </w:t>
            </w:r>
          </w:p>
          <w:p w14:paraId="0337961B" w14:textId="4D827356" w:rsidR="00206CCA" w:rsidRPr="001E3FB0" w:rsidRDefault="00206CCA" w:rsidP="007F33F2">
            <w:pPr>
              <w:tabs>
                <w:tab w:val="right" w:pos="8647"/>
              </w:tabs>
              <w:ind w:left="30"/>
              <w:rPr>
                <w:rFonts w:ascii="Open Sans" w:hAnsi="Open Sans" w:cs="Open Sans"/>
                <w:sz w:val="20"/>
                <w:szCs w:val="20"/>
              </w:rPr>
            </w:pPr>
            <w:r>
              <w:rPr>
                <w:rFonts w:ascii="Open Sans" w:hAnsi="Open Sans" w:cs="Open Sans" w:hint="eastAsia"/>
                <w:sz w:val="20"/>
                <w:szCs w:val="20"/>
                <w:lang w:eastAsia="zh-CN"/>
              </w:rPr>
              <w:t>姓名（大写拼音）</w:t>
            </w:r>
            <w:r w:rsidRPr="00DC006D">
              <w:rPr>
                <w:rFonts w:ascii="Open Sans" w:hAnsi="Open Sans" w:cs="Open Sans"/>
                <w:b/>
                <w:color w:val="7030A0"/>
                <w:sz w:val="24"/>
              </w:rPr>
              <w:t>*</w:t>
            </w:r>
            <w:r>
              <w:rPr>
                <w:rFonts w:ascii="Open Sans" w:hAnsi="Open Sans" w:cs="Open Sans" w:hint="eastAsia"/>
                <w:sz w:val="20"/>
                <w:szCs w:val="20"/>
                <w:lang w:eastAsia="zh-CN"/>
              </w:rPr>
              <w:t>：</w:t>
            </w:r>
          </w:p>
        </w:tc>
        <w:tc>
          <w:tcPr>
            <w:tcW w:w="7513" w:type="dxa"/>
            <w:shd w:val="clear" w:color="auto" w:fill="F2F2F2" w:themeFill="background1" w:themeFillShade="F2"/>
            <w:vAlign w:val="center"/>
          </w:tcPr>
          <w:p w14:paraId="5A83C336" w14:textId="77777777" w:rsidR="002A3011" w:rsidRPr="001E3FB0" w:rsidRDefault="002A3011" w:rsidP="007F33F2">
            <w:pPr>
              <w:tabs>
                <w:tab w:val="right" w:pos="8647"/>
              </w:tabs>
              <w:ind w:left="30"/>
              <w:rPr>
                <w:rFonts w:ascii="Open Sans" w:hAnsi="Open Sans" w:cs="Open Sans"/>
                <w:sz w:val="20"/>
              </w:rPr>
            </w:pPr>
          </w:p>
        </w:tc>
      </w:tr>
    </w:tbl>
    <w:p w14:paraId="1E7A0F55" w14:textId="77777777" w:rsidR="004A6286" w:rsidRPr="001E3FB0" w:rsidRDefault="004A6286" w:rsidP="002D66FE">
      <w:pPr>
        <w:rPr>
          <w:rFonts w:ascii="Open Sans" w:hAnsi="Open Sans" w:cs="Open Sans"/>
          <w:b/>
          <w:sz w:val="28"/>
        </w:rPr>
      </w:pPr>
    </w:p>
    <w:p w14:paraId="77868129" w14:textId="794264B0" w:rsidR="00DC006D" w:rsidRDefault="00DC006D">
      <w:pPr>
        <w:rPr>
          <w:rFonts w:ascii="Open Sans" w:hAnsi="Open Sans" w:cs="Open Sans"/>
          <w:b/>
          <w:sz w:val="20"/>
          <w:szCs w:val="20"/>
        </w:rPr>
      </w:pPr>
      <w:r>
        <w:rPr>
          <w:rFonts w:ascii="Open Sans" w:hAnsi="Open Sans" w:cs="Open Sans"/>
          <w:b/>
          <w:sz w:val="20"/>
          <w:szCs w:val="20"/>
        </w:rPr>
        <w:br w:type="page"/>
      </w:r>
    </w:p>
    <w:p w14:paraId="031DB079" w14:textId="77777777" w:rsidR="000E0BFF" w:rsidRDefault="000E0BFF" w:rsidP="002D66FE">
      <w:pPr>
        <w:rPr>
          <w:rFonts w:ascii="Open Sans" w:hAnsi="Open Sans" w:cs="Open Sans"/>
          <w:b/>
          <w:sz w:val="20"/>
          <w:szCs w:val="20"/>
        </w:rPr>
      </w:pPr>
    </w:p>
    <w:p w14:paraId="22C51EB5" w14:textId="7D5240BD" w:rsidR="002E2508" w:rsidRDefault="002E2508" w:rsidP="002E2508">
      <w:pPr>
        <w:rPr>
          <w:rFonts w:ascii="Open Sans" w:hAnsi="Open Sans" w:cs="Open Sans"/>
          <w:b/>
          <w:sz w:val="28"/>
          <w:szCs w:val="28"/>
        </w:rPr>
      </w:pPr>
      <w:r w:rsidRPr="00B56F09">
        <w:rPr>
          <w:rFonts w:ascii="Open Sans" w:hAnsi="Open Sans" w:cs="Open Sans"/>
          <w:b/>
          <w:sz w:val="28"/>
          <w:szCs w:val="28"/>
        </w:rPr>
        <w:t>Important Information</w:t>
      </w:r>
    </w:p>
    <w:p w14:paraId="6320E10C" w14:textId="216CFAAB" w:rsidR="00137C5C" w:rsidRPr="00B56F09" w:rsidRDefault="00137C5C" w:rsidP="002E2508">
      <w:pPr>
        <w:rPr>
          <w:rFonts w:ascii="Open Sans" w:hAnsi="Open Sans" w:cs="Open Sans"/>
          <w:b/>
          <w:sz w:val="28"/>
          <w:szCs w:val="28"/>
          <w:lang w:eastAsia="zh-CN"/>
        </w:rPr>
      </w:pPr>
      <w:r w:rsidRPr="00B56F09">
        <w:rPr>
          <w:rFonts w:ascii="Open Sans" w:hAnsi="Open Sans" w:cs="Open Sans"/>
          <w:b/>
          <w:sz w:val="28"/>
          <w:szCs w:val="28"/>
          <w:lang w:eastAsia="zh-CN"/>
        </w:rPr>
        <w:t>重要信息</w:t>
      </w:r>
    </w:p>
    <w:p w14:paraId="791A64FF" w14:textId="77777777" w:rsidR="002E2508" w:rsidRPr="00745CF1" w:rsidRDefault="002E2508" w:rsidP="00745CF1">
      <w:pPr>
        <w:rPr>
          <w:rFonts w:ascii="Open Sans" w:hAnsi="Open Sans" w:cs="Open Sans"/>
          <w:sz w:val="20"/>
          <w:szCs w:val="20"/>
        </w:rPr>
      </w:pPr>
    </w:p>
    <w:p w14:paraId="6D86A72C" w14:textId="77777777" w:rsidR="00024C1D" w:rsidRDefault="00024C1D" w:rsidP="00024C1D">
      <w:pPr>
        <w:pStyle w:val="ListParagraph"/>
        <w:numPr>
          <w:ilvl w:val="0"/>
          <w:numId w:val="7"/>
        </w:numPr>
        <w:rPr>
          <w:rFonts w:ascii="Open Sans" w:hAnsi="Open Sans" w:cs="Open Sans"/>
          <w:b/>
          <w:bCs/>
          <w:sz w:val="20"/>
          <w:szCs w:val="20"/>
        </w:rPr>
      </w:pPr>
      <w:r w:rsidRPr="00745CF1">
        <w:rPr>
          <w:rFonts w:ascii="Open Sans" w:hAnsi="Open Sans" w:cs="Open Sans"/>
          <w:b/>
          <w:bCs/>
          <w:sz w:val="20"/>
          <w:szCs w:val="20"/>
        </w:rPr>
        <w:t xml:space="preserve">Please ensure you have read, understood and signed the “Declaration” section before your </w:t>
      </w:r>
      <w:r>
        <w:rPr>
          <w:rFonts w:ascii="Open Sans" w:hAnsi="Open Sans" w:cs="Open Sans"/>
          <w:b/>
          <w:bCs/>
          <w:sz w:val="20"/>
          <w:szCs w:val="20"/>
        </w:rPr>
        <w:t xml:space="preserve">application </w:t>
      </w:r>
      <w:r w:rsidRPr="00745CF1">
        <w:rPr>
          <w:rFonts w:ascii="Open Sans" w:hAnsi="Open Sans" w:cs="Open Sans"/>
          <w:b/>
          <w:bCs/>
          <w:sz w:val="20"/>
          <w:szCs w:val="20"/>
        </w:rPr>
        <w:t>is returned.</w:t>
      </w:r>
    </w:p>
    <w:p w14:paraId="4E5308F2" w14:textId="5BD0168A" w:rsidR="00B93EA6" w:rsidRDefault="00B93EA6" w:rsidP="00024C1D">
      <w:pPr>
        <w:pStyle w:val="ListParagraph"/>
        <w:numPr>
          <w:ilvl w:val="0"/>
          <w:numId w:val="7"/>
        </w:numPr>
        <w:rPr>
          <w:rFonts w:ascii="Open Sans" w:hAnsi="Open Sans" w:cs="Open Sans"/>
          <w:b/>
          <w:bCs/>
          <w:sz w:val="20"/>
          <w:szCs w:val="20"/>
          <w:lang w:eastAsia="zh-CN"/>
        </w:rPr>
      </w:pPr>
      <w:r w:rsidRPr="00B93EA6">
        <w:rPr>
          <w:rFonts w:ascii="Open Sans" w:hAnsi="Open Sans" w:cs="Open Sans" w:hint="eastAsia"/>
          <w:b/>
          <w:bCs/>
          <w:sz w:val="20"/>
          <w:szCs w:val="20"/>
          <w:lang w:eastAsia="zh-CN"/>
        </w:rPr>
        <w:t>在</w:t>
      </w:r>
      <w:r w:rsidR="00054AA1">
        <w:rPr>
          <w:rFonts w:ascii="Open Sans" w:hAnsi="Open Sans" w:cs="Open Sans" w:hint="eastAsia"/>
          <w:b/>
          <w:bCs/>
          <w:sz w:val="20"/>
          <w:szCs w:val="20"/>
          <w:lang w:eastAsia="zh-CN"/>
        </w:rPr>
        <w:t>发送给我们申请表</w:t>
      </w:r>
      <w:r w:rsidRPr="00B93EA6">
        <w:rPr>
          <w:rFonts w:ascii="Open Sans" w:hAnsi="Open Sans" w:cs="Open Sans" w:hint="eastAsia"/>
          <w:b/>
          <w:bCs/>
          <w:sz w:val="20"/>
          <w:szCs w:val="20"/>
          <w:lang w:eastAsia="zh-CN"/>
        </w:rPr>
        <w:t>之前，请确保您已阅读、理解并签署了“声明”部分。</w:t>
      </w:r>
    </w:p>
    <w:p w14:paraId="0BCDB432" w14:textId="56B2E90E" w:rsidR="00024C1D" w:rsidRDefault="00024C1D" w:rsidP="00024C1D">
      <w:pPr>
        <w:pStyle w:val="ListParagraph"/>
        <w:rPr>
          <w:rFonts w:ascii="Open Sans" w:hAnsi="Open Sans" w:cs="Open Sans"/>
          <w:sz w:val="20"/>
          <w:szCs w:val="20"/>
          <w:lang w:eastAsia="zh-CN"/>
        </w:rPr>
      </w:pPr>
    </w:p>
    <w:p w14:paraId="213406AD" w14:textId="4352C091" w:rsidR="00BE3225" w:rsidRPr="00BE3225" w:rsidRDefault="002E2508" w:rsidP="00BE3225">
      <w:pPr>
        <w:pStyle w:val="ListParagraph"/>
        <w:numPr>
          <w:ilvl w:val="0"/>
          <w:numId w:val="7"/>
        </w:numPr>
        <w:rPr>
          <w:rFonts w:ascii="Open Sans" w:hAnsi="Open Sans" w:cs="Open Sans"/>
          <w:sz w:val="20"/>
          <w:szCs w:val="20"/>
        </w:rPr>
      </w:pPr>
      <w:r w:rsidRPr="00844B39">
        <w:rPr>
          <w:rFonts w:ascii="Open Sans" w:hAnsi="Open Sans" w:cs="Open Sans"/>
          <w:sz w:val="20"/>
          <w:szCs w:val="20"/>
        </w:rPr>
        <w:t>Once you have completed your r</w:t>
      </w:r>
      <w:r w:rsidR="00D6474B" w:rsidRPr="00844B39">
        <w:rPr>
          <w:rFonts w:ascii="Open Sans" w:hAnsi="Open Sans" w:cs="Open Sans"/>
          <w:sz w:val="20"/>
          <w:szCs w:val="20"/>
        </w:rPr>
        <w:t>einstatement</w:t>
      </w:r>
      <w:r w:rsidRPr="00844B39">
        <w:rPr>
          <w:rFonts w:ascii="Open Sans" w:hAnsi="Open Sans" w:cs="Open Sans"/>
          <w:sz w:val="20"/>
          <w:szCs w:val="20"/>
        </w:rPr>
        <w:t xml:space="preserve"> application, please email this through </w:t>
      </w:r>
      <w:r w:rsidR="003E42AE" w:rsidRPr="00844B39">
        <w:rPr>
          <w:rFonts w:ascii="Open Sans" w:hAnsi="Open Sans" w:cs="Open Sans"/>
          <w:sz w:val="20"/>
          <w:szCs w:val="20"/>
        </w:rPr>
        <w:t>to</w:t>
      </w:r>
      <w:r w:rsidRPr="00844B39">
        <w:rPr>
          <w:rFonts w:ascii="Open Sans" w:hAnsi="Open Sans" w:cs="Open Sans"/>
          <w:sz w:val="20"/>
          <w:szCs w:val="20"/>
        </w:rPr>
        <w:t xml:space="preserve"> Membership Support: </w:t>
      </w:r>
      <w:hyperlink r:id="rId25" w:history="1">
        <w:r w:rsidR="00844B39" w:rsidRPr="00844B39">
          <w:rPr>
            <w:rStyle w:val="Hyperlink"/>
            <w:rFonts w:ascii="Open Sans" w:hAnsi="Open Sans" w:cs="Open Sans"/>
            <w:sz w:val="20"/>
            <w:szCs w:val="20"/>
          </w:rPr>
          <w:t>readmissions@rics.org</w:t>
        </w:r>
      </w:hyperlink>
      <w:r w:rsidR="00844B39" w:rsidRPr="00844B39">
        <w:rPr>
          <w:rFonts w:ascii="Open Sans" w:hAnsi="Open Sans" w:cs="Open Sans"/>
          <w:sz w:val="20"/>
          <w:szCs w:val="20"/>
        </w:rPr>
        <w:t xml:space="preserve"> </w:t>
      </w:r>
      <w:r w:rsidR="00091092" w:rsidRPr="00844B39">
        <w:rPr>
          <w:rFonts w:ascii="Open Sans" w:hAnsi="Open Sans" w:cs="Open Sans"/>
          <w:sz w:val="20"/>
          <w:szCs w:val="20"/>
        </w:rPr>
        <w:t xml:space="preserve">and you will receive an acknowledgement upon </w:t>
      </w:r>
      <w:r w:rsidR="002917CA" w:rsidRPr="00844B39">
        <w:rPr>
          <w:rFonts w:ascii="Open Sans" w:hAnsi="Open Sans" w:cs="Open Sans"/>
          <w:sz w:val="20"/>
          <w:szCs w:val="20"/>
        </w:rPr>
        <w:t>receival within 2 working days</w:t>
      </w:r>
      <w:r w:rsidR="00E83097" w:rsidRPr="00844B39">
        <w:rPr>
          <w:rFonts w:ascii="Open Sans" w:hAnsi="Open Sans" w:cs="Open Sans"/>
          <w:sz w:val="20"/>
          <w:szCs w:val="20"/>
        </w:rPr>
        <w:t>.</w:t>
      </w:r>
    </w:p>
    <w:p w14:paraId="297FA6F0" w14:textId="5FF75641" w:rsidR="00BE3225" w:rsidRPr="0014145F" w:rsidRDefault="00BE3225" w:rsidP="0014145F">
      <w:pPr>
        <w:pStyle w:val="ListParagraph"/>
        <w:numPr>
          <w:ilvl w:val="0"/>
          <w:numId w:val="7"/>
        </w:numPr>
        <w:rPr>
          <w:rFonts w:ascii="Open Sans" w:hAnsi="Open Sans" w:cs="Open Sans"/>
          <w:sz w:val="20"/>
          <w:szCs w:val="20"/>
          <w:lang w:eastAsia="zh-CN"/>
        </w:rPr>
      </w:pPr>
      <w:r>
        <w:rPr>
          <w:rFonts w:ascii="Open Sans" w:hAnsi="Open Sans" w:cs="Open Sans" w:hint="eastAsia"/>
          <w:sz w:val="20"/>
          <w:szCs w:val="20"/>
          <w:lang w:eastAsia="zh-CN"/>
        </w:rPr>
        <w:t>填写完会籍</w:t>
      </w:r>
      <w:r w:rsidRPr="00304690">
        <w:rPr>
          <w:rFonts w:ascii="Open Sans" w:hAnsi="Open Sans" w:cs="Open Sans" w:hint="eastAsia"/>
          <w:sz w:val="20"/>
          <w:szCs w:val="20"/>
          <w:lang w:eastAsia="zh-CN"/>
        </w:rPr>
        <w:t>恢复申请</w:t>
      </w:r>
      <w:r>
        <w:rPr>
          <w:rFonts w:ascii="Open Sans" w:hAnsi="Open Sans" w:cs="Open Sans" w:hint="eastAsia"/>
          <w:sz w:val="20"/>
          <w:szCs w:val="20"/>
          <w:lang w:eastAsia="zh-CN"/>
        </w:rPr>
        <w:t>表</w:t>
      </w:r>
      <w:r w:rsidRPr="00304690">
        <w:rPr>
          <w:rFonts w:ascii="Open Sans" w:hAnsi="Open Sans" w:cs="Open Sans" w:hint="eastAsia"/>
          <w:sz w:val="20"/>
          <w:szCs w:val="20"/>
          <w:lang w:eastAsia="zh-CN"/>
        </w:rPr>
        <w:t>后，请通过电子邮件将其发送至</w:t>
      </w:r>
      <w:r>
        <w:rPr>
          <w:rFonts w:ascii="Open Sans" w:hAnsi="Open Sans" w:cs="Open Sans" w:hint="eastAsia"/>
          <w:sz w:val="20"/>
          <w:szCs w:val="20"/>
          <w:lang w:eastAsia="zh-CN"/>
        </w:rPr>
        <w:t>会员支持团队</w:t>
      </w:r>
      <w:r w:rsidRPr="00304690">
        <w:rPr>
          <w:rFonts w:ascii="Open Sans" w:hAnsi="Open Sans" w:cs="Open Sans" w:hint="eastAsia"/>
          <w:sz w:val="20"/>
          <w:szCs w:val="20"/>
          <w:lang w:eastAsia="zh-CN"/>
        </w:rPr>
        <w:t>：</w:t>
      </w:r>
      <w:hyperlink r:id="rId26" w:history="1">
        <w:r w:rsidRPr="002F7C93">
          <w:rPr>
            <w:rStyle w:val="Hyperlink"/>
            <w:rFonts w:ascii="Open Sans" w:hAnsi="Open Sans" w:cs="Open Sans" w:hint="eastAsia"/>
            <w:sz w:val="20"/>
            <w:szCs w:val="20"/>
            <w:lang w:eastAsia="zh-CN"/>
          </w:rPr>
          <w:t>contactrics@rics.org</w:t>
        </w:r>
      </w:hyperlink>
      <w:r>
        <w:rPr>
          <w:rFonts w:ascii="Open Sans" w:hAnsi="Open Sans" w:cs="Open Sans" w:hint="eastAsia"/>
          <w:sz w:val="20"/>
          <w:szCs w:val="20"/>
          <w:lang w:eastAsia="zh-CN"/>
        </w:rPr>
        <w:t xml:space="preserve"> </w:t>
      </w:r>
      <w:r w:rsidRPr="00304690">
        <w:rPr>
          <w:rFonts w:ascii="Open Sans" w:hAnsi="Open Sans" w:cs="Open Sans" w:hint="eastAsia"/>
          <w:sz w:val="20"/>
          <w:szCs w:val="20"/>
          <w:lang w:eastAsia="zh-CN"/>
        </w:rPr>
        <w:t>，在</w:t>
      </w:r>
      <w:r>
        <w:rPr>
          <w:rFonts w:ascii="Open Sans" w:hAnsi="Open Sans" w:cs="Open Sans" w:hint="eastAsia"/>
          <w:sz w:val="20"/>
          <w:szCs w:val="20"/>
          <w:lang w:eastAsia="zh-CN"/>
        </w:rPr>
        <w:t>我们</w:t>
      </w:r>
      <w:r w:rsidRPr="00304690">
        <w:rPr>
          <w:rFonts w:ascii="Open Sans" w:hAnsi="Open Sans" w:cs="Open Sans" w:hint="eastAsia"/>
          <w:sz w:val="20"/>
          <w:szCs w:val="20"/>
          <w:lang w:eastAsia="zh-CN"/>
        </w:rPr>
        <w:t>收到申请</w:t>
      </w:r>
      <w:r>
        <w:rPr>
          <w:rFonts w:ascii="Open Sans" w:hAnsi="Open Sans" w:cs="Open Sans" w:hint="eastAsia"/>
          <w:sz w:val="20"/>
          <w:szCs w:val="20"/>
          <w:lang w:eastAsia="zh-CN"/>
        </w:rPr>
        <w:t>表</w:t>
      </w:r>
      <w:r w:rsidRPr="00304690">
        <w:rPr>
          <w:rFonts w:ascii="Open Sans" w:hAnsi="Open Sans" w:cs="Open Sans" w:hint="eastAsia"/>
          <w:sz w:val="20"/>
          <w:szCs w:val="20"/>
          <w:lang w:eastAsia="zh-CN"/>
        </w:rPr>
        <w:t>后</w:t>
      </w:r>
      <w:r>
        <w:rPr>
          <w:rFonts w:ascii="Open Sans" w:hAnsi="Open Sans" w:cs="Open Sans" w:hint="eastAsia"/>
          <w:sz w:val="20"/>
          <w:szCs w:val="20"/>
          <w:lang w:eastAsia="zh-CN"/>
        </w:rPr>
        <w:t>的</w:t>
      </w:r>
      <w:r w:rsidRPr="00304690">
        <w:rPr>
          <w:rFonts w:ascii="Open Sans" w:hAnsi="Open Sans" w:cs="Open Sans" w:hint="eastAsia"/>
          <w:sz w:val="20"/>
          <w:szCs w:val="20"/>
          <w:lang w:eastAsia="zh-CN"/>
        </w:rPr>
        <w:t xml:space="preserve"> 2 </w:t>
      </w:r>
      <w:r w:rsidRPr="00304690">
        <w:rPr>
          <w:rFonts w:ascii="Open Sans" w:hAnsi="Open Sans" w:cs="Open Sans" w:hint="eastAsia"/>
          <w:sz w:val="20"/>
          <w:szCs w:val="20"/>
          <w:lang w:eastAsia="zh-CN"/>
        </w:rPr>
        <w:t>个工作日内</w:t>
      </w:r>
      <w:r w:rsidR="0091321A">
        <w:rPr>
          <w:rFonts w:ascii="Open Sans" w:hAnsi="Open Sans" w:cs="Open Sans" w:hint="eastAsia"/>
          <w:sz w:val="20"/>
          <w:szCs w:val="20"/>
          <w:lang w:eastAsia="zh-CN"/>
        </w:rPr>
        <w:t>，</w:t>
      </w:r>
      <w:r w:rsidR="00CD00F0">
        <w:rPr>
          <w:rFonts w:ascii="Open Sans" w:hAnsi="Open Sans" w:cs="Open Sans" w:hint="eastAsia"/>
          <w:sz w:val="20"/>
          <w:szCs w:val="20"/>
          <w:lang w:eastAsia="zh-CN"/>
        </w:rPr>
        <w:t>您</w:t>
      </w:r>
      <w:r w:rsidR="0091321A">
        <w:rPr>
          <w:rFonts w:ascii="Open Sans" w:hAnsi="Open Sans" w:cs="Open Sans" w:hint="eastAsia"/>
          <w:sz w:val="20"/>
          <w:szCs w:val="20"/>
          <w:lang w:eastAsia="zh-CN"/>
        </w:rPr>
        <w:t>会</w:t>
      </w:r>
      <w:r w:rsidRPr="00304690">
        <w:rPr>
          <w:rFonts w:ascii="Open Sans" w:hAnsi="Open Sans" w:cs="Open Sans" w:hint="eastAsia"/>
          <w:sz w:val="20"/>
          <w:szCs w:val="20"/>
          <w:lang w:eastAsia="zh-CN"/>
        </w:rPr>
        <w:t>收到</w:t>
      </w:r>
      <w:r>
        <w:rPr>
          <w:rFonts w:ascii="Open Sans" w:hAnsi="Open Sans" w:cs="Open Sans" w:hint="eastAsia"/>
          <w:sz w:val="20"/>
          <w:szCs w:val="20"/>
          <w:lang w:eastAsia="zh-CN"/>
        </w:rPr>
        <w:t>我们的回复</w:t>
      </w:r>
      <w:r w:rsidRPr="00304690">
        <w:rPr>
          <w:rFonts w:ascii="Open Sans" w:hAnsi="Open Sans" w:cs="Open Sans" w:hint="eastAsia"/>
          <w:sz w:val="20"/>
          <w:szCs w:val="20"/>
          <w:lang w:eastAsia="zh-CN"/>
        </w:rPr>
        <w:t>确认</w:t>
      </w:r>
      <w:r>
        <w:rPr>
          <w:rFonts w:ascii="Open Sans" w:hAnsi="Open Sans" w:cs="Open Sans" w:hint="eastAsia"/>
          <w:sz w:val="20"/>
          <w:szCs w:val="20"/>
          <w:lang w:eastAsia="zh-CN"/>
        </w:rPr>
        <w:t>邮件</w:t>
      </w:r>
      <w:r w:rsidRPr="00304690">
        <w:rPr>
          <w:rFonts w:ascii="Open Sans" w:hAnsi="Open Sans" w:cs="Open Sans" w:hint="eastAsia"/>
          <w:sz w:val="20"/>
          <w:szCs w:val="20"/>
          <w:lang w:eastAsia="zh-CN"/>
        </w:rPr>
        <w:t>。</w:t>
      </w:r>
    </w:p>
    <w:p w14:paraId="52FF9347" w14:textId="77777777" w:rsidR="00B33F88" w:rsidRDefault="00B33F88" w:rsidP="009219E0">
      <w:pPr>
        <w:pStyle w:val="ListParagraph"/>
        <w:rPr>
          <w:rFonts w:ascii="Open Sans" w:hAnsi="Open Sans" w:cs="Open Sans"/>
          <w:b/>
          <w:bCs/>
          <w:sz w:val="20"/>
          <w:szCs w:val="20"/>
          <w:lang w:eastAsia="zh-CN"/>
        </w:rPr>
      </w:pPr>
    </w:p>
    <w:p w14:paraId="2DC80D98" w14:textId="77777777" w:rsidR="009219E0" w:rsidRPr="0087581F" w:rsidRDefault="00B33F88" w:rsidP="009219E0">
      <w:pPr>
        <w:pStyle w:val="ListParagraph"/>
        <w:numPr>
          <w:ilvl w:val="0"/>
          <w:numId w:val="7"/>
        </w:numPr>
        <w:rPr>
          <w:rFonts w:ascii="Open Sans" w:hAnsi="Open Sans" w:cs="Open Sans"/>
          <w:b/>
          <w:bCs/>
          <w:sz w:val="20"/>
          <w:szCs w:val="20"/>
        </w:rPr>
      </w:pPr>
      <w:r w:rsidRPr="00B33F88">
        <w:rPr>
          <w:rFonts w:ascii="Open Sans" w:hAnsi="Open Sans" w:cs="Open Sans"/>
          <w:sz w:val="20"/>
          <w:szCs w:val="20"/>
        </w:rPr>
        <w:t>A reinstatement fee applies to all applications. This includes your professional renewal fee plus the reinstatement fee for your member grade and region. A full list of fees is available on our website: </w:t>
      </w:r>
      <w:hyperlink r:id="rId27" w:tgtFrame="_blank" w:history="1">
        <w:r w:rsidRPr="00B33F88">
          <w:rPr>
            <w:rStyle w:val="Hyperlink"/>
            <w:rFonts w:ascii="Open Sans" w:hAnsi="Open Sans" w:cs="Open Sans"/>
            <w:sz w:val="20"/>
            <w:szCs w:val="20"/>
          </w:rPr>
          <w:t>Readmission to RICS membership</w:t>
        </w:r>
      </w:hyperlink>
      <w:r w:rsidRPr="00B33F88">
        <w:rPr>
          <w:rFonts w:ascii="Open Sans" w:hAnsi="Open Sans" w:cs="Open Sans"/>
          <w:sz w:val="20"/>
          <w:szCs w:val="20"/>
        </w:rPr>
        <w:t>.</w:t>
      </w:r>
    </w:p>
    <w:p w14:paraId="7BFCE7BB" w14:textId="3F94A84D" w:rsidR="0087581F" w:rsidRPr="001E69FB" w:rsidRDefault="001E69FB" w:rsidP="009219E0">
      <w:pPr>
        <w:pStyle w:val="ListParagraph"/>
        <w:numPr>
          <w:ilvl w:val="0"/>
          <w:numId w:val="7"/>
        </w:numPr>
        <w:rPr>
          <w:rFonts w:ascii="Open Sans" w:hAnsi="Open Sans" w:cs="Open Sans"/>
          <w:sz w:val="20"/>
          <w:szCs w:val="20"/>
          <w:lang w:eastAsia="zh-CN"/>
        </w:rPr>
      </w:pPr>
      <w:r>
        <w:rPr>
          <w:rFonts w:ascii="Open Sans" w:hAnsi="Open Sans" w:cs="Open Sans" w:hint="eastAsia"/>
          <w:sz w:val="20"/>
          <w:szCs w:val="20"/>
          <w:lang w:eastAsia="zh-CN"/>
        </w:rPr>
        <w:t>会籍</w:t>
      </w:r>
      <w:r w:rsidRPr="001E69FB">
        <w:rPr>
          <w:rFonts w:ascii="Open Sans" w:hAnsi="Open Sans" w:cs="Open Sans" w:hint="eastAsia"/>
          <w:sz w:val="20"/>
          <w:szCs w:val="20"/>
          <w:lang w:eastAsia="zh-CN"/>
        </w:rPr>
        <w:t>恢复费适用于所有申请。这包括</w:t>
      </w:r>
      <w:r w:rsidR="00463988">
        <w:rPr>
          <w:rFonts w:ascii="Open Sans" w:hAnsi="Open Sans" w:cs="Open Sans" w:hint="eastAsia"/>
          <w:sz w:val="20"/>
          <w:szCs w:val="20"/>
          <w:lang w:eastAsia="zh-CN"/>
        </w:rPr>
        <w:t>由</w:t>
      </w:r>
      <w:r w:rsidRPr="001E69FB">
        <w:rPr>
          <w:rFonts w:ascii="Open Sans" w:hAnsi="Open Sans" w:cs="Open Sans" w:hint="eastAsia"/>
          <w:sz w:val="20"/>
          <w:szCs w:val="20"/>
          <w:lang w:eastAsia="zh-CN"/>
        </w:rPr>
        <w:t>您的会员等级和地区</w:t>
      </w:r>
      <w:r w:rsidR="00463988">
        <w:rPr>
          <w:rFonts w:ascii="Open Sans" w:hAnsi="Open Sans" w:cs="Open Sans" w:hint="eastAsia"/>
          <w:sz w:val="20"/>
          <w:szCs w:val="20"/>
          <w:lang w:eastAsia="zh-CN"/>
        </w:rPr>
        <w:t>所决定</w:t>
      </w:r>
      <w:r w:rsidR="00FA3462">
        <w:rPr>
          <w:rFonts w:ascii="Open Sans" w:hAnsi="Open Sans" w:cs="Open Sans" w:hint="eastAsia"/>
          <w:sz w:val="20"/>
          <w:szCs w:val="20"/>
          <w:lang w:eastAsia="zh-CN"/>
        </w:rPr>
        <w:t>的</w:t>
      </w:r>
      <w:r w:rsidR="00463988" w:rsidRPr="001E69FB">
        <w:rPr>
          <w:rFonts w:ascii="Open Sans" w:hAnsi="Open Sans" w:cs="Open Sans" w:hint="eastAsia"/>
          <w:sz w:val="20"/>
          <w:szCs w:val="20"/>
          <w:lang w:eastAsia="zh-CN"/>
        </w:rPr>
        <w:t>专业</w:t>
      </w:r>
      <w:r w:rsidR="00B230B5">
        <w:rPr>
          <w:rFonts w:ascii="Open Sans" w:hAnsi="Open Sans" w:cs="Open Sans" w:hint="eastAsia"/>
          <w:sz w:val="20"/>
          <w:szCs w:val="20"/>
          <w:lang w:eastAsia="zh-CN"/>
        </w:rPr>
        <w:t>资格</w:t>
      </w:r>
      <w:r w:rsidR="00463988">
        <w:rPr>
          <w:rFonts w:ascii="Open Sans" w:hAnsi="Open Sans" w:cs="Open Sans" w:hint="eastAsia"/>
          <w:sz w:val="20"/>
          <w:szCs w:val="20"/>
          <w:lang w:eastAsia="zh-CN"/>
        </w:rPr>
        <w:t>续订费</w:t>
      </w:r>
      <w:r w:rsidR="00463988">
        <w:rPr>
          <w:rFonts w:ascii="Open Sans" w:hAnsi="Open Sans" w:cs="Open Sans" w:hint="eastAsia"/>
          <w:sz w:val="20"/>
          <w:szCs w:val="20"/>
          <w:lang w:eastAsia="zh-CN"/>
        </w:rPr>
        <w:t>和会籍恢复</w:t>
      </w:r>
      <w:r w:rsidRPr="001E69FB">
        <w:rPr>
          <w:rFonts w:ascii="Open Sans" w:hAnsi="Open Sans" w:cs="Open Sans" w:hint="eastAsia"/>
          <w:sz w:val="20"/>
          <w:szCs w:val="20"/>
          <w:lang w:eastAsia="zh-CN"/>
        </w:rPr>
        <w:t>费。我们的网站上提供了完整的费用清单：</w:t>
      </w:r>
      <w:hyperlink r:id="rId28" w:tgtFrame="_blank" w:history="1">
        <w:r w:rsidR="00FA3462" w:rsidRPr="00B33F88">
          <w:rPr>
            <w:rStyle w:val="Hyperlink"/>
            <w:rFonts w:ascii="Open Sans" w:hAnsi="Open Sans" w:cs="Open Sans"/>
            <w:sz w:val="20"/>
            <w:szCs w:val="20"/>
          </w:rPr>
          <w:t>Readmission to RICS membership</w:t>
        </w:r>
      </w:hyperlink>
      <w:r w:rsidR="00FA3462">
        <w:rPr>
          <w:rFonts w:hint="eastAsia"/>
          <w:lang w:eastAsia="zh-CN"/>
        </w:rPr>
        <w:t xml:space="preserve"> </w:t>
      </w:r>
      <w:r w:rsidR="00FA3462">
        <w:rPr>
          <w:rFonts w:hint="eastAsia"/>
          <w:lang w:eastAsia="zh-CN"/>
        </w:rPr>
        <w:t>。</w:t>
      </w:r>
    </w:p>
    <w:p w14:paraId="14F6E121" w14:textId="77777777" w:rsidR="009219E0" w:rsidRPr="009219E0" w:rsidRDefault="009219E0" w:rsidP="009219E0">
      <w:pPr>
        <w:pStyle w:val="ListParagraph"/>
        <w:rPr>
          <w:rFonts w:ascii="Open Sans" w:hAnsi="Open Sans" w:cs="Open Sans"/>
          <w:b/>
          <w:bCs/>
          <w:sz w:val="20"/>
          <w:szCs w:val="20"/>
          <w:lang w:eastAsia="zh-CN"/>
        </w:rPr>
      </w:pPr>
    </w:p>
    <w:p w14:paraId="03541558" w14:textId="47A8D3FA" w:rsidR="00907ACE" w:rsidRPr="00907ACE" w:rsidRDefault="009219E0" w:rsidP="00907ACE">
      <w:pPr>
        <w:pStyle w:val="ListParagraph"/>
        <w:numPr>
          <w:ilvl w:val="0"/>
          <w:numId w:val="7"/>
        </w:numPr>
        <w:rPr>
          <w:rFonts w:ascii="Open Sans" w:hAnsi="Open Sans" w:cs="Open Sans"/>
          <w:b/>
          <w:bCs/>
          <w:sz w:val="20"/>
          <w:szCs w:val="20"/>
        </w:rPr>
      </w:pPr>
      <w:r w:rsidRPr="009219E0">
        <w:rPr>
          <w:rFonts w:ascii="Open Sans" w:hAnsi="Open Sans" w:cs="Open Sans"/>
          <w:sz w:val="20"/>
          <w:szCs w:val="20"/>
        </w:rPr>
        <w:t>Once RICS requests payment, you have </w:t>
      </w:r>
      <w:r w:rsidRPr="009219E0">
        <w:rPr>
          <w:rFonts w:ascii="Open Sans" w:hAnsi="Open Sans" w:cs="Open Sans"/>
          <w:b/>
          <w:bCs/>
          <w:sz w:val="20"/>
          <w:szCs w:val="20"/>
        </w:rPr>
        <w:t>30 days</w:t>
      </w:r>
      <w:r w:rsidRPr="009219E0">
        <w:rPr>
          <w:rFonts w:ascii="Open Sans" w:hAnsi="Open Sans" w:cs="Open Sans"/>
          <w:sz w:val="20"/>
          <w:szCs w:val="20"/>
        </w:rPr>
        <w:t> to complete it. If payment or a response is not received within this time, your reinstatement will be closed, and you will need to submit a new application.</w:t>
      </w:r>
    </w:p>
    <w:p w14:paraId="0EB65128" w14:textId="01F7DA6A" w:rsidR="00907ACE" w:rsidRPr="00423AA8" w:rsidRDefault="00907ACE" w:rsidP="009219E0">
      <w:pPr>
        <w:pStyle w:val="ListParagraph"/>
        <w:numPr>
          <w:ilvl w:val="0"/>
          <w:numId w:val="7"/>
        </w:numPr>
        <w:rPr>
          <w:rFonts w:ascii="Open Sans" w:hAnsi="Open Sans" w:cs="Open Sans"/>
          <w:sz w:val="20"/>
          <w:szCs w:val="20"/>
          <w:lang w:eastAsia="zh-CN"/>
        </w:rPr>
      </w:pPr>
      <w:r w:rsidRPr="00423AA8">
        <w:rPr>
          <w:rFonts w:ascii="Open Sans" w:hAnsi="Open Sans" w:cs="Open Sans" w:hint="eastAsia"/>
          <w:sz w:val="20"/>
          <w:szCs w:val="20"/>
          <w:lang w:eastAsia="zh-CN"/>
        </w:rPr>
        <w:t>一旦</w:t>
      </w:r>
      <w:r w:rsidRPr="00423AA8">
        <w:rPr>
          <w:rFonts w:ascii="Open Sans" w:hAnsi="Open Sans" w:cs="Open Sans" w:hint="eastAsia"/>
          <w:sz w:val="20"/>
          <w:szCs w:val="20"/>
          <w:lang w:eastAsia="zh-CN"/>
        </w:rPr>
        <w:t>RICS</w:t>
      </w:r>
      <w:r w:rsidR="00423AA8">
        <w:rPr>
          <w:rFonts w:ascii="Open Sans" w:hAnsi="Open Sans" w:cs="Open Sans" w:hint="eastAsia"/>
          <w:sz w:val="20"/>
          <w:szCs w:val="20"/>
          <w:lang w:eastAsia="zh-CN"/>
        </w:rPr>
        <w:t>通知您</w:t>
      </w:r>
      <w:r w:rsidRPr="00423AA8">
        <w:rPr>
          <w:rFonts w:ascii="Open Sans" w:hAnsi="Open Sans" w:cs="Open Sans" w:hint="eastAsia"/>
          <w:sz w:val="20"/>
          <w:szCs w:val="20"/>
          <w:lang w:eastAsia="zh-CN"/>
        </w:rPr>
        <w:t>付款，您有</w:t>
      </w:r>
      <w:r w:rsidRPr="00B94828">
        <w:rPr>
          <w:rFonts w:ascii="Open Sans" w:hAnsi="Open Sans" w:cs="Open Sans" w:hint="eastAsia"/>
          <w:b/>
          <w:bCs/>
          <w:sz w:val="20"/>
          <w:szCs w:val="20"/>
          <w:lang w:eastAsia="zh-CN"/>
        </w:rPr>
        <w:t>30</w:t>
      </w:r>
      <w:r w:rsidRPr="00B94828">
        <w:rPr>
          <w:rFonts w:ascii="Open Sans" w:hAnsi="Open Sans" w:cs="Open Sans" w:hint="eastAsia"/>
          <w:b/>
          <w:bCs/>
          <w:sz w:val="20"/>
          <w:szCs w:val="20"/>
          <w:lang w:eastAsia="zh-CN"/>
        </w:rPr>
        <w:t>天</w:t>
      </w:r>
      <w:r w:rsidRPr="00423AA8">
        <w:rPr>
          <w:rFonts w:ascii="Open Sans" w:hAnsi="Open Sans" w:cs="Open Sans" w:hint="eastAsia"/>
          <w:sz w:val="20"/>
          <w:szCs w:val="20"/>
          <w:lang w:eastAsia="zh-CN"/>
        </w:rPr>
        <w:t>的时间完成</w:t>
      </w:r>
      <w:r w:rsidR="008B7303">
        <w:rPr>
          <w:rFonts w:ascii="Open Sans" w:hAnsi="Open Sans" w:cs="Open Sans" w:hint="eastAsia"/>
          <w:sz w:val="20"/>
          <w:szCs w:val="20"/>
          <w:lang w:eastAsia="zh-CN"/>
        </w:rPr>
        <w:t>支付</w:t>
      </w:r>
      <w:r w:rsidRPr="00423AA8">
        <w:rPr>
          <w:rFonts w:ascii="Open Sans" w:hAnsi="Open Sans" w:cs="Open Sans" w:hint="eastAsia"/>
          <w:sz w:val="20"/>
          <w:szCs w:val="20"/>
          <w:lang w:eastAsia="zh-CN"/>
        </w:rPr>
        <w:t>。如果在此</w:t>
      </w:r>
      <w:r w:rsidR="008B7303">
        <w:rPr>
          <w:rFonts w:ascii="Open Sans" w:hAnsi="Open Sans" w:cs="Open Sans" w:hint="eastAsia"/>
          <w:sz w:val="20"/>
          <w:szCs w:val="20"/>
          <w:lang w:eastAsia="zh-CN"/>
        </w:rPr>
        <w:t>期间</w:t>
      </w:r>
      <w:r w:rsidRPr="00423AA8">
        <w:rPr>
          <w:rFonts w:ascii="Open Sans" w:hAnsi="Open Sans" w:cs="Open Sans" w:hint="eastAsia"/>
          <w:sz w:val="20"/>
          <w:szCs w:val="20"/>
          <w:lang w:eastAsia="zh-CN"/>
        </w:rPr>
        <w:t>内未收到</w:t>
      </w:r>
      <w:r w:rsidR="008B7303">
        <w:rPr>
          <w:rFonts w:ascii="Open Sans" w:hAnsi="Open Sans" w:cs="Open Sans" w:hint="eastAsia"/>
          <w:sz w:val="20"/>
          <w:szCs w:val="20"/>
          <w:lang w:eastAsia="zh-CN"/>
        </w:rPr>
        <w:t>您的</w:t>
      </w:r>
      <w:r w:rsidRPr="00423AA8">
        <w:rPr>
          <w:rFonts w:ascii="Open Sans" w:hAnsi="Open Sans" w:cs="Open Sans" w:hint="eastAsia"/>
          <w:sz w:val="20"/>
          <w:szCs w:val="20"/>
          <w:lang w:eastAsia="zh-CN"/>
        </w:rPr>
        <w:t>付款或回复，您的</w:t>
      </w:r>
      <w:r w:rsidRPr="00423AA8">
        <w:rPr>
          <w:rFonts w:ascii="Open Sans" w:hAnsi="Open Sans" w:cs="Open Sans" w:hint="eastAsia"/>
          <w:sz w:val="20"/>
          <w:szCs w:val="20"/>
          <w:lang w:eastAsia="zh-CN"/>
        </w:rPr>
        <w:t>会籍恢复申请</w:t>
      </w:r>
      <w:r w:rsidR="00423AA8" w:rsidRPr="00423AA8">
        <w:rPr>
          <w:rFonts w:ascii="Open Sans" w:hAnsi="Open Sans" w:cs="Open Sans" w:hint="eastAsia"/>
          <w:sz w:val="20"/>
          <w:szCs w:val="20"/>
          <w:lang w:eastAsia="zh-CN"/>
        </w:rPr>
        <w:t>就此</w:t>
      </w:r>
      <w:r w:rsidRPr="00423AA8">
        <w:rPr>
          <w:rFonts w:ascii="Open Sans" w:hAnsi="Open Sans" w:cs="Open Sans" w:hint="eastAsia"/>
          <w:sz w:val="20"/>
          <w:szCs w:val="20"/>
          <w:lang w:eastAsia="zh-CN"/>
        </w:rPr>
        <w:t>关闭，您需要提交新的申请。</w:t>
      </w:r>
    </w:p>
    <w:p w14:paraId="0FA9F571" w14:textId="77777777" w:rsidR="002E2508" w:rsidRPr="003207C1" w:rsidRDefault="002E2508" w:rsidP="003207C1">
      <w:pPr>
        <w:rPr>
          <w:rFonts w:ascii="Open Sans" w:hAnsi="Open Sans" w:cs="Open Sans"/>
          <w:sz w:val="20"/>
          <w:szCs w:val="20"/>
          <w:lang w:eastAsia="zh-CN"/>
        </w:rPr>
      </w:pPr>
    </w:p>
    <w:p w14:paraId="5EF6A723" w14:textId="3ACC2525" w:rsidR="004A7013" w:rsidRDefault="001D4B8C" w:rsidP="004A7013">
      <w:pPr>
        <w:pStyle w:val="ListParagraph"/>
        <w:rPr>
          <w:rFonts w:ascii="Open Sans" w:hAnsi="Open Sans" w:cs="Open Sans"/>
          <w:sz w:val="20"/>
          <w:szCs w:val="20"/>
        </w:rPr>
      </w:pPr>
      <w:r w:rsidRPr="001D4B8C">
        <w:rPr>
          <w:rFonts w:ascii="Open Sans" w:hAnsi="Open Sans" w:cs="Open Sans"/>
          <w:sz w:val="20"/>
          <w:szCs w:val="20"/>
        </w:rPr>
        <w:t>Payments are non-refundable unless you withdraw your application within the </w:t>
      </w:r>
      <w:r w:rsidRPr="001D4B8C">
        <w:rPr>
          <w:rFonts w:ascii="Open Sans" w:hAnsi="Open Sans" w:cs="Open Sans"/>
          <w:b/>
          <w:bCs/>
          <w:sz w:val="20"/>
          <w:szCs w:val="20"/>
        </w:rPr>
        <w:t>14-day (10 working days) cooling-off period</w:t>
      </w:r>
      <w:r w:rsidRPr="001D4B8C">
        <w:rPr>
          <w:rFonts w:ascii="Open Sans" w:hAnsi="Open Sans" w:cs="Open Sans"/>
          <w:sz w:val="20"/>
          <w:szCs w:val="20"/>
        </w:rPr>
        <w:t> from the date your reinstatement is finalised. To withdraw your application, please contact us on </w:t>
      </w:r>
      <w:hyperlink r:id="rId29" w:history="1">
        <w:r w:rsidRPr="001D4B8C">
          <w:rPr>
            <w:rStyle w:val="Hyperlink"/>
            <w:rFonts w:ascii="Open Sans" w:hAnsi="Open Sans" w:cs="Open Sans"/>
            <w:sz w:val="20"/>
            <w:szCs w:val="20"/>
          </w:rPr>
          <w:t>readmissions@rics.org</w:t>
        </w:r>
      </w:hyperlink>
      <w:r w:rsidRPr="001D4B8C">
        <w:rPr>
          <w:rFonts w:ascii="Open Sans" w:hAnsi="Open Sans" w:cs="Open Sans"/>
          <w:sz w:val="20"/>
          <w:szCs w:val="20"/>
        </w:rPr>
        <w:t>.</w:t>
      </w:r>
    </w:p>
    <w:p w14:paraId="59993BC1" w14:textId="4A3C551E" w:rsidR="00056D78" w:rsidRDefault="00056D78" w:rsidP="00B94828">
      <w:pPr>
        <w:pStyle w:val="ListParagraph"/>
        <w:rPr>
          <w:rFonts w:ascii="Open Sans" w:hAnsi="Open Sans" w:cs="Open Sans"/>
          <w:sz w:val="20"/>
          <w:szCs w:val="20"/>
          <w:lang w:eastAsia="zh-CN"/>
        </w:rPr>
      </w:pPr>
      <w:r w:rsidRPr="00C822A3">
        <w:rPr>
          <w:rFonts w:ascii="Open Sans" w:hAnsi="Open Sans" w:cs="Open Sans" w:hint="eastAsia"/>
          <w:sz w:val="20"/>
          <w:szCs w:val="20"/>
          <w:lang w:eastAsia="zh-CN"/>
        </w:rPr>
        <w:t>除非您在</w:t>
      </w:r>
      <w:r>
        <w:rPr>
          <w:rFonts w:ascii="Open Sans" w:hAnsi="Open Sans" w:cs="Open Sans" w:hint="eastAsia"/>
          <w:sz w:val="20"/>
          <w:szCs w:val="20"/>
          <w:lang w:eastAsia="zh-CN"/>
        </w:rPr>
        <w:t>会籍</w:t>
      </w:r>
      <w:r w:rsidRPr="00C822A3">
        <w:rPr>
          <w:rFonts w:ascii="Open Sans" w:hAnsi="Open Sans" w:cs="Open Sans" w:hint="eastAsia"/>
          <w:sz w:val="20"/>
          <w:szCs w:val="20"/>
          <w:lang w:eastAsia="zh-CN"/>
        </w:rPr>
        <w:t>恢复最终确定之日起的</w:t>
      </w:r>
      <w:r w:rsidRPr="00B94828">
        <w:rPr>
          <w:rFonts w:ascii="Open Sans" w:hAnsi="Open Sans" w:cs="Open Sans" w:hint="eastAsia"/>
          <w:b/>
          <w:bCs/>
          <w:sz w:val="20"/>
          <w:szCs w:val="20"/>
          <w:lang w:eastAsia="zh-CN"/>
        </w:rPr>
        <w:t xml:space="preserve"> 14 </w:t>
      </w:r>
      <w:r w:rsidRPr="00B94828">
        <w:rPr>
          <w:rFonts w:ascii="Open Sans" w:hAnsi="Open Sans" w:cs="Open Sans" w:hint="eastAsia"/>
          <w:b/>
          <w:bCs/>
          <w:sz w:val="20"/>
          <w:szCs w:val="20"/>
          <w:lang w:eastAsia="zh-CN"/>
        </w:rPr>
        <w:t>天（</w:t>
      </w:r>
      <w:r w:rsidRPr="00B94828">
        <w:rPr>
          <w:rFonts w:ascii="Open Sans" w:hAnsi="Open Sans" w:cs="Open Sans" w:hint="eastAsia"/>
          <w:b/>
          <w:bCs/>
          <w:sz w:val="20"/>
          <w:szCs w:val="20"/>
          <w:lang w:eastAsia="zh-CN"/>
        </w:rPr>
        <w:t xml:space="preserve">10 </w:t>
      </w:r>
      <w:r w:rsidRPr="00B94828">
        <w:rPr>
          <w:rFonts w:ascii="Open Sans" w:hAnsi="Open Sans" w:cs="Open Sans" w:hint="eastAsia"/>
          <w:b/>
          <w:bCs/>
          <w:sz w:val="20"/>
          <w:szCs w:val="20"/>
          <w:lang w:eastAsia="zh-CN"/>
        </w:rPr>
        <w:t>个工作日）</w:t>
      </w:r>
      <w:r w:rsidRPr="00CD7846">
        <w:rPr>
          <w:rFonts w:ascii="Open Sans" w:hAnsi="Open Sans" w:cs="Open Sans" w:hint="eastAsia"/>
          <w:b/>
          <w:bCs/>
          <w:sz w:val="20"/>
          <w:szCs w:val="20"/>
          <w:lang w:eastAsia="zh-CN"/>
        </w:rPr>
        <w:t>冷静期</w:t>
      </w:r>
      <w:r w:rsidRPr="00C822A3">
        <w:rPr>
          <w:rFonts w:ascii="Open Sans" w:hAnsi="Open Sans" w:cs="Open Sans" w:hint="eastAsia"/>
          <w:sz w:val="20"/>
          <w:szCs w:val="20"/>
          <w:lang w:eastAsia="zh-CN"/>
        </w:rPr>
        <w:t>内撤回恢复申请，否则</w:t>
      </w:r>
      <w:r>
        <w:rPr>
          <w:rFonts w:ascii="Open Sans" w:hAnsi="Open Sans" w:cs="Open Sans" w:hint="eastAsia"/>
          <w:sz w:val="20"/>
          <w:szCs w:val="20"/>
          <w:lang w:eastAsia="zh-CN"/>
        </w:rPr>
        <w:t>费用</w:t>
      </w:r>
      <w:r w:rsidRPr="00C822A3">
        <w:rPr>
          <w:rFonts w:ascii="Open Sans" w:hAnsi="Open Sans" w:cs="Open Sans" w:hint="eastAsia"/>
          <w:sz w:val="20"/>
          <w:szCs w:val="20"/>
          <w:lang w:eastAsia="zh-CN"/>
        </w:rPr>
        <w:t>不予退还。如果您决定撤回申请</w:t>
      </w:r>
      <w:r w:rsidR="00E95732">
        <w:rPr>
          <w:rFonts w:ascii="Open Sans" w:hAnsi="Open Sans" w:cs="Open Sans" w:hint="eastAsia"/>
          <w:sz w:val="20"/>
          <w:szCs w:val="20"/>
          <w:lang w:eastAsia="zh-CN"/>
        </w:rPr>
        <w:t>，请通过</w:t>
      </w:r>
      <w:r w:rsidR="006B0753">
        <w:rPr>
          <w:rFonts w:ascii="Open Sans" w:hAnsi="Open Sans" w:cs="Open Sans" w:hint="eastAsia"/>
          <w:sz w:val="20"/>
          <w:szCs w:val="20"/>
          <w:lang w:eastAsia="zh-CN"/>
        </w:rPr>
        <w:t xml:space="preserve"> </w:t>
      </w:r>
      <w:hyperlink r:id="rId30" w:history="1">
        <w:r w:rsidR="004D1B3F" w:rsidRPr="005F1D76">
          <w:rPr>
            <w:rStyle w:val="Hyperlink"/>
            <w:rFonts w:ascii="Open Sans" w:hAnsi="Open Sans" w:cs="Open Sans" w:hint="eastAsia"/>
            <w:sz w:val="20"/>
            <w:szCs w:val="20"/>
            <w:lang w:eastAsia="zh-CN"/>
          </w:rPr>
          <w:t>contactrics@rics.org</w:t>
        </w:r>
      </w:hyperlink>
      <w:r w:rsidR="006B0753">
        <w:rPr>
          <w:rFonts w:ascii="Open Sans" w:hAnsi="Open Sans" w:cs="Open Sans" w:hint="eastAsia"/>
          <w:sz w:val="20"/>
          <w:szCs w:val="20"/>
          <w:lang w:eastAsia="zh-CN"/>
        </w:rPr>
        <w:t xml:space="preserve"> </w:t>
      </w:r>
      <w:r w:rsidR="004D1B3F">
        <w:rPr>
          <w:rFonts w:ascii="Open Sans" w:hAnsi="Open Sans" w:cs="Open Sans" w:hint="eastAsia"/>
          <w:sz w:val="20"/>
          <w:szCs w:val="20"/>
          <w:lang w:eastAsia="zh-CN"/>
        </w:rPr>
        <w:t>发邮件联系我们。</w:t>
      </w:r>
      <w:ins w:id="0" w:author="Microsoft Word" w:date="2026-04-20T12:10:00Z" w16du:dateUtc="2026-04-20T04:10:00Z">
        <w:r w:rsidRPr="00C822A3">
          <w:rPr>
            <w:rFonts w:ascii="Open Sans" w:hAnsi="Open Sans" w:cs="Open Sans" w:hint="eastAsia"/>
            <w:sz w:val="20"/>
            <w:szCs w:val="20"/>
            <w:lang w:eastAsia="zh-CN"/>
          </w:rPr>
          <w:t xml:space="preserve"> </w:t>
        </w:r>
      </w:ins>
      <w:r w:rsidR="006B0753">
        <w:rPr>
          <w:rFonts w:ascii="Open Sans" w:hAnsi="Open Sans" w:cs="Open Sans" w:hint="eastAsia"/>
          <w:sz w:val="20"/>
          <w:szCs w:val="20"/>
          <w:lang w:eastAsia="zh-CN"/>
        </w:rPr>
        <w:t xml:space="preserve"> </w:t>
      </w:r>
    </w:p>
    <w:p w14:paraId="4F7155CD" w14:textId="77777777" w:rsidR="001D4B8C" w:rsidRPr="005E045E" w:rsidRDefault="001D4B8C" w:rsidP="005E045E">
      <w:pPr>
        <w:rPr>
          <w:rFonts w:ascii="Open Sans" w:hAnsi="Open Sans" w:cs="Open Sans"/>
          <w:sz w:val="20"/>
          <w:szCs w:val="20"/>
          <w:lang w:eastAsia="zh-CN"/>
        </w:rPr>
      </w:pPr>
    </w:p>
    <w:p w14:paraId="1CD795C6" w14:textId="0B82810D" w:rsidR="00BF4C8D" w:rsidRDefault="00094C19" w:rsidP="00BF4C8D">
      <w:pPr>
        <w:pStyle w:val="ListParagraph"/>
        <w:numPr>
          <w:ilvl w:val="0"/>
          <w:numId w:val="7"/>
        </w:numPr>
        <w:rPr>
          <w:rFonts w:ascii="Open Sans" w:hAnsi="Open Sans" w:cs="Open Sans"/>
          <w:sz w:val="20"/>
          <w:szCs w:val="20"/>
        </w:rPr>
      </w:pPr>
      <w:r>
        <w:rPr>
          <w:rFonts w:ascii="Open Sans" w:hAnsi="Open Sans" w:cs="Open Sans"/>
          <w:sz w:val="20"/>
          <w:szCs w:val="20"/>
        </w:rPr>
        <w:t xml:space="preserve">Upon your successful readmission, your CPD requirements will resume. </w:t>
      </w:r>
      <w:r w:rsidR="00BF4C8D" w:rsidRPr="00BF4C8D">
        <w:rPr>
          <w:rFonts w:ascii="Open Sans" w:hAnsi="Open Sans" w:cs="Open Sans"/>
          <w:sz w:val="20"/>
          <w:szCs w:val="20"/>
        </w:rPr>
        <w:t>CPD is required if the date of readmission means that the person is in membership and working for more than 6 months of the year.</w:t>
      </w:r>
      <w:r w:rsidR="00BF4C8D">
        <w:rPr>
          <w:rFonts w:ascii="Open Sans" w:hAnsi="Open Sans" w:cs="Open Sans"/>
          <w:sz w:val="20"/>
          <w:szCs w:val="20"/>
        </w:rPr>
        <w:t xml:space="preserve"> </w:t>
      </w:r>
      <w:r w:rsidR="00BF4C8D" w:rsidRPr="00BF4C8D">
        <w:rPr>
          <w:rFonts w:ascii="Open Sans" w:hAnsi="Open Sans" w:cs="Open Sans"/>
          <w:sz w:val="20"/>
          <w:szCs w:val="20"/>
        </w:rPr>
        <w:t xml:space="preserve">If working less than 6 months of the year, apply for an exemption at </w:t>
      </w:r>
      <w:hyperlink r:id="rId31" w:history="1">
        <w:r w:rsidR="00B75495" w:rsidRPr="005F1D76">
          <w:rPr>
            <w:rStyle w:val="Hyperlink"/>
            <w:rFonts w:ascii="Open Sans" w:hAnsi="Open Sans" w:cs="Open Sans"/>
            <w:sz w:val="20"/>
            <w:szCs w:val="20"/>
          </w:rPr>
          <w:t>cpd@rics.org</w:t>
        </w:r>
      </w:hyperlink>
    </w:p>
    <w:p w14:paraId="754BB3AA" w14:textId="3D7A7377" w:rsidR="00B75495" w:rsidRPr="00371093" w:rsidRDefault="00371093" w:rsidP="00371093">
      <w:pPr>
        <w:pStyle w:val="ListParagraph"/>
        <w:numPr>
          <w:ilvl w:val="0"/>
          <w:numId w:val="7"/>
        </w:numPr>
        <w:rPr>
          <w:rFonts w:ascii="Open Sans" w:hAnsi="Open Sans" w:cs="Open Sans"/>
          <w:sz w:val="20"/>
          <w:szCs w:val="20"/>
          <w:lang w:eastAsia="zh-CN"/>
        </w:rPr>
      </w:pPr>
      <w:r w:rsidRPr="00FE7C5C">
        <w:rPr>
          <w:rFonts w:ascii="Open Sans" w:hAnsi="Open Sans" w:cs="Open Sans" w:hint="eastAsia"/>
          <w:sz w:val="20"/>
          <w:szCs w:val="20"/>
          <w:lang w:eastAsia="zh-CN"/>
        </w:rPr>
        <w:t>当您成功</w:t>
      </w:r>
      <w:r>
        <w:rPr>
          <w:rFonts w:ascii="Open Sans" w:hAnsi="Open Sans" w:cs="Open Sans" w:hint="eastAsia"/>
          <w:sz w:val="20"/>
          <w:szCs w:val="20"/>
          <w:lang w:eastAsia="zh-CN"/>
        </w:rPr>
        <w:t>重新入会</w:t>
      </w:r>
      <w:r w:rsidRPr="00FE7C5C">
        <w:rPr>
          <w:rFonts w:ascii="Open Sans" w:hAnsi="Open Sans" w:cs="Open Sans" w:hint="eastAsia"/>
          <w:sz w:val="20"/>
          <w:szCs w:val="20"/>
          <w:lang w:eastAsia="zh-CN"/>
        </w:rPr>
        <w:t>后，您</w:t>
      </w:r>
      <w:r>
        <w:rPr>
          <w:rFonts w:ascii="Open Sans" w:hAnsi="Open Sans" w:cs="Open Sans" w:hint="eastAsia"/>
          <w:sz w:val="20"/>
          <w:szCs w:val="20"/>
          <w:lang w:eastAsia="zh-CN"/>
        </w:rPr>
        <w:t>完成</w:t>
      </w:r>
      <w:r w:rsidRPr="00FE7C5C">
        <w:rPr>
          <w:rFonts w:ascii="Open Sans" w:hAnsi="Open Sans" w:cs="Open Sans" w:hint="eastAsia"/>
          <w:sz w:val="20"/>
          <w:szCs w:val="20"/>
          <w:lang w:eastAsia="zh-CN"/>
        </w:rPr>
        <w:t>CPD</w:t>
      </w:r>
      <w:r>
        <w:rPr>
          <w:rFonts w:ascii="Open Sans" w:hAnsi="Open Sans" w:cs="Open Sans" w:hint="eastAsia"/>
          <w:sz w:val="20"/>
          <w:szCs w:val="20"/>
          <w:lang w:eastAsia="zh-CN"/>
        </w:rPr>
        <w:t>的</w:t>
      </w:r>
      <w:r w:rsidRPr="00FE7C5C">
        <w:rPr>
          <w:rFonts w:ascii="Open Sans" w:hAnsi="Open Sans" w:cs="Open Sans" w:hint="eastAsia"/>
          <w:sz w:val="20"/>
          <w:szCs w:val="20"/>
          <w:lang w:eastAsia="zh-CN"/>
        </w:rPr>
        <w:t>要求</w:t>
      </w:r>
      <w:r>
        <w:rPr>
          <w:rFonts w:ascii="Open Sans" w:hAnsi="Open Sans" w:cs="Open Sans" w:hint="eastAsia"/>
          <w:sz w:val="20"/>
          <w:szCs w:val="20"/>
          <w:lang w:eastAsia="zh-CN"/>
        </w:rPr>
        <w:t>也</w:t>
      </w:r>
      <w:r w:rsidRPr="00FE7C5C">
        <w:rPr>
          <w:rFonts w:ascii="Open Sans" w:hAnsi="Open Sans" w:cs="Open Sans" w:hint="eastAsia"/>
          <w:sz w:val="20"/>
          <w:szCs w:val="20"/>
          <w:lang w:eastAsia="zh-CN"/>
        </w:rPr>
        <w:t>将恢复。如果</w:t>
      </w:r>
      <w:r>
        <w:rPr>
          <w:rFonts w:ascii="Open Sans" w:hAnsi="Open Sans" w:cs="Open Sans" w:hint="eastAsia"/>
          <w:sz w:val="20"/>
          <w:szCs w:val="20"/>
          <w:lang w:eastAsia="zh-CN"/>
        </w:rPr>
        <w:t>在</w:t>
      </w:r>
      <w:r w:rsidRPr="00FE7C5C">
        <w:rPr>
          <w:rFonts w:ascii="Open Sans" w:hAnsi="Open Sans" w:cs="Open Sans" w:hint="eastAsia"/>
          <w:sz w:val="20"/>
          <w:szCs w:val="20"/>
          <w:lang w:eastAsia="zh-CN"/>
        </w:rPr>
        <w:t>重新入会的日期</w:t>
      </w:r>
      <w:r>
        <w:rPr>
          <w:rFonts w:ascii="Open Sans" w:hAnsi="Open Sans" w:cs="Open Sans" w:hint="eastAsia"/>
          <w:sz w:val="20"/>
          <w:szCs w:val="20"/>
          <w:lang w:eastAsia="zh-CN"/>
        </w:rPr>
        <w:t>后，</w:t>
      </w:r>
      <w:r w:rsidRPr="00FE7C5C">
        <w:rPr>
          <w:rFonts w:ascii="Open Sans" w:hAnsi="Open Sans" w:cs="Open Sans" w:hint="eastAsia"/>
          <w:sz w:val="20"/>
          <w:szCs w:val="20"/>
          <w:lang w:eastAsia="zh-CN"/>
        </w:rPr>
        <w:t>会员</w:t>
      </w:r>
      <w:r>
        <w:rPr>
          <w:rFonts w:ascii="Open Sans" w:hAnsi="Open Sans" w:cs="Open Sans" w:hint="eastAsia"/>
          <w:sz w:val="20"/>
          <w:szCs w:val="20"/>
          <w:lang w:eastAsia="zh-CN"/>
        </w:rPr>
        <w:t>的会籍时长和工作时长在</w:t>
      </w:r>
      <w:r w:rsidRPr="00FE7C5C">
        <w:rPr>
          <w:rFonts w:ascii="Open Sans" w:hAnsi="Open Sans" w:cs="Open Sans" w:hint="eastAsia"/>
          <w:sz w:val="20"/>
          <w:szCs w:val="20"/>
          <w:lang w:eastAsia="zh-CN"/>
        </w:rPr>
        <w:t>一年中超过</w:t>
      </w:r>
      <w:r w:rsidRPr="00FE7C5C">
        <w:rPr>
          <w:rFonts w:ascii="Open Sans" w:hAnsi="Open Sans" w:cs="Open Sans" w:hint="eastAsia"/>
          <w:sz w:val="20"/>
          <w:szCs w:val="20"/>
          <w:lang w:eastAsia="zh-CN"/>
        </w:rPr>
        <w:t xml:space="preserve"> 6 </w:t>
      </w:r>
      <w:r w:rsidRPr="00FE7C5C">
        <w:rPr>
          <w:rFonts w:ascii="Open Sans" w:hAnsi="Open Sans" w:cs="Open Sans" w:hint="eastAsia"/>
          <w:sz w:val="20"/>
          <w:szCs w:val="20"/>
          <w:lang w:eastAsia="zh-CN"/>
        </w:rPr>
        <w:t>个月，则需要</w:t>
      </w:r>
      <w:r>
        <w:rPr>
          <w:rFonts w:ascii="Open Sans" w:hAnsi="Open Sans" w:cs="Open Sans" w:hint="eastAsia"/>
          <w:sz w:val="20"/>
          <w:szCs w:val="20"/>
          <w:lang w:eastAsia="zh-CN"/>
        </w:rPr>
        <w:t>完成</w:t>
      </w:r>
      <w:r w:rsidRPr="00FE7C5C">
        <w:rPr>
          <w:rFonts w:ascii="Open Sans" w:hAnsi="Open Sans" w:cs="Open Sans" w:hint="eastAsia"/>
          <w:sz w:val="20"/>
          <w:szCs w:val="20"/>
          <w:lang w:eastAsia="zh-CN"/>
        </w:rPr>
        <w:t>CPD</w:t>
      </w:r>
      <w:r w:rsidRPr="00FE7C5C">
        <w:rPr>
          <w:rFonts w:ascii="Open Sans" w:hAnsi="Open Sans" w:cs="Open Sans" w:hint="eastAsia"/>
          <w:sz w:val="20"/>
          <w:szCs w:val="20"/>
          <w:lang w:eastAsia="zh-CN"/>
        </w:rPr>
        <w:t>。如果一年</w:t>
      </w:r>
      <w:r>
        <w:rPr>
          <w:rFonts w:ascii="Open Sans" w:hAnsi="Open Sans" w:cs="Open Sans" w:hint="eastAsia"/>
          <w:sz w:val="20"/>
          <w:szCs w:val="20"/>
          <w:lang w:eastAsia="zh-CN"/>
        </w:rPr>
        <w:t>中</w:t>
      </w:r>
      <w:r w:rsidRPr="00FE7C5C">
        <w:rPr>
          <w:rFonts w:ascii="Open Sans" w:hAnsi="Open Sans" w:cs="Open Sans" w:hint="eastAsia"/>
          <w:sz w:val="20"/>
          <w:szCs w:val="20"/>
          <w:lang w:eastAsia="zh-CN"/>
        </w:rPr>
        <w:t>工作</w:t>
      </w:r>
      <w:r>
        <w:rPr>
          <w:rFonts w:ascii="Open Sans" w:hAnsi="Open Sans" w:cs="Open Sans" w:hint="eastAsia"/>
          <w:sz w:val="20"/>
          <w:szCs w:val="20"/>
          <w:lang w:eastAsia="zh-CN"/>
        </w:rPr>
        <w:t>时长</w:t>
      </w:r>
      <w:r w:rsidRPr="00FE7C5C">
        <w:rPr>
          <w:rFonts w:ascii="Open Sans" w:hAnsi="Open Sans" w:cs="Open Sans" w:hint="eastAsia"/>
          <w:sz w:val="20"/>
          <w:szCs w:val="20"/>
          <w:lang w:eastAsia="zh-CN"/>
        </w:rPr>
        <w:t>少于</w:t>
      </w:r>
      <w:r w:rsidRPr="00FE7C5C">
        <w:rPr>
          <w:rFonts w:ascii="Open Sans" w:hAnsi="Open Sans" w:cs="Open Sans" w:hint="eastAsia"/>
          <w:sz w:val="20"/>
          <w:szCs w:val="20"/>
          <w:lang w:eastAsia="zh-CN"/>
        </w:rPr>
        <w:t xml:space="preserve"> 6 </w:t>
      </w:r>
      <w:r w:rsidRPr="00FE7C5C">
        <w:rPr>
          <w:rFonts w:ascii="Open Sans" w:hAnsi="Open Sans" w:cs="Open Sans" w:hint="eastAsia"/>
          <w:sz w:val="20"/>
          <w:szCs w:val="20"/>
          <w:lang w:eastAsia="zh-CN"/>
        </w:rPr>
        <w:t>个月，请</w:t>
      </w:r>
      <w:r>
        <w:rPr>
          <w:rFonts w:ascii="Open Sans" w:hAnsi="Open Sans" w:cs="Open Sans" w:hint="eastAsia"/>
          <w:sz w:val="20"/>
          <w:szCs w:val="20"/>
          <w:lang w:eastAsia="zh-CN"/>
        </w:rPr>
        <w:t>联系</w:t>
      </w:r>
      <w:r w:rsidRPr="00FE7C5C">
        <w:rPr>
          <w:rFonts w:ascii="Open Sans" w:hAnsi="Open Sans" w:cs="Open Sans" w:hint="eastAsia"/>
          <w:sz w:val="20"/>
          <w:szCs w:val="20"/>
          <w:lang w:eastAsia="zh-CN"/>
        </w:rPr>
        <w:t xml:space="preserve"> </w:t>
      </w:r>
      <w:hyperlink r:id="rId32" w:history="1">
        <w:r w:rsidRPr="002F7C93">
          <w:rPr>
            <w:rStyle w:val="Hyperlink"/>
            <w:rFonts w:ascii="Open Sans" w:hAnsi="Open Sans" w:cs="Open Sans" w:hint="eastAsia"/>
            <w:sz w:val="20"/>
            <w:szCs w:val="20"/>
            <w:lang w:eastAsia="zh-CN"/>
          </w:rPr>
          <w:t>cpd@rics.org</w:t>
        </w:r>
      </w:hyperlink>
      <w:r>
        <w:rPr>
          <w:rFonts w:ascii="Open Sans" w:hAnsi="Open Sans" w:cs="Open Sans" w:hint="eastAsia"/>
          <w:sz w:val="20"/>
          <w:szCs w:val="20"/>
          <w:lang w:eastAsia="zh-CN"/>
        </w:rPr>
        <w:t xml:space="preserve"> </w:t>
      </w:r>
      <w:r w:rsidRPr="00FE7C5C">
        <w:rPr>
          <w:rFonts w:ascii="Open Sans" w:hAnsi="Open Sans" w:cs="Open Sans" w:hint="eastAsia"/>
          <w:sz w:val="20"/>
          <w:szCs w:val="20"/>
          <w:lang w:eastAsia="zh-CN"/>
        </w:rPr>
        <w:t>申请豁免</w:t>
      </w:r>
      <w:r>
        <w:rPr>
          <w:rFonts w:ascii="Open Sans" w:hAnsi="Open Sans" w:cs="Open Sans" w:hint="eastAsia"/>
          <w:sz w:val="20"/>
          <w:szCs w:val="20"/>
          <w:lang w:eastAsia="zh-CN"/>
        </w:rPr>
        <w:t>。</w:t>
      </w:r>
    </w:p>
    <w:p w14:paraId="649B1842" w14:textId="374BD325" w:rsidR="002E2508" w:rsidRPr="002035B7" w:rsidRDefault="002E2508" w:rsidP="002035B7">
      <w:pPr>
        <w:tabs>
          <w:tab w:val="right" w:pos="8647"/>
        </w:tabs>
        <w:rPr>
          <w:rFonts w:ascii="Open Sans" w:hAnsi="Open Sans" w:cs="Open Sans"/>
          <w:sz w:val="20"/>
          <w:szCs w:val="20"/>
          <w:lang w:eastAsia="zh-CN"/>
        </w:rPr>
      </w:pPr>
    </w:p>
    <w:p w14:paraId="603CBD79" w14:textId="77777777" w:rsidR="00920EB0" w:rsidRPr="00920EB0" w:rsidRDefault="00920EB0" w:rsidP="00920EB0">
      <w:pPr>
        <w:pStyle w:val="ListParagraph"/>
        <w:rPr>
          <w:rFonts w:ascii="Open Sans" w:hAnsi="Open Sans" w:cs="Open Sans"/>
          <w:sz w:val="20"/>
          <w:szCs w:val="20"/>
          <w:lang w:eastAsia="zh-CN"/>
        </w:rPr>
      </w:pPr>
    </w:p>
    <w:p w14:paraId="74793575" w14:textId="77777777" w:rsidR="00920EB0" w:rsidRDefault="00920EB0" w:rsidP="00920EB0">
      <w:pPr>
        <w:ind w:left="360"/>
        <w:rPr>
          <w:rFonts w:ascii="Open Sans" w:hAnsi="Open Sans" w:cs="Open Sans"/>
          <w:b/>
          <w:bCs/>
          <w:sz w:val="20"/>
          <w:lang w:val="en-IN"/>
        </w:rPr>
      </w:pPr>
      <w:r w:rsidRPr="00D969F9">
        <w:rPr>
          <w:rFonts w:ascii="Open Sans" w:hAnsi="Open Sans" w:cs="Open Sans"/>
          <w:b/>
          <w:bCs/>
          <w:sz w:val="20"/>
          <w:lang w:val="en-IN"/>
        </w:rPr>
        <w:t>Data Protection</w:t>
      </w:r>
    </w:p>
    <w:p w14:paraId="79BED1C9" w14:textId="77777777" w:rsidR="00233EBE" w:rsidRDefault="00233EBE" w:rsidP="00233EBE">
      <w:pPr>
        <w:ind w:left="360"/>
        <w:rPr>
          <w:rFonts w:ascii="Open Sans" w:hAnsi="Open Sans" w:cs="Open Sans"/>
          <w:b/>
          <w:bCs/>
          <w:sz w:val="20"/>
          <w:lang w:val="en-IN" w:eastAsia="zh-CN"/>
        </w:rPr>
      </w:pPr>
      <w:r>
        <w:rPr>
          <w:rFonts w:ascii="Open Sans" w:hAnsi="Open Sans" w:cs="Open Sans" w:hint="eastAsia"/>
          <w:b/>
          <w:bCs/>
          <w:sz w:val="20"/>
          <w:lang w:val="en-IN" w:eastAsia="zh-CN"/>
        </w:rPr>
        <w:t>数据保护</w:t>
      </w:r>
    </w:p>
    <w:p w14:paraId="0F4589A9" w14:textId="77777777" w:rsidR="00233EBE" w:rsidRPr="00D969F9" w:rsidRDefault="00233EBE" w:rsidP="00920EB0">
      <w:pPr>
        <w:ind w:left="360"/>
        <w:rPr>
          <w:rFonts w:ascii="Open Sans" w:hAnsi="Open Sans" w:cs="Open Sans"/>
          <w:b/>
          <w:bCs/>
          <w:sz w:val="20"/>
          <w:lang w:val="en-IN"/>
        </w:rPr>
      </w:pPr>
    </w:p>
    <w:p w14:paraId="6904C270" w14:textId="77777777" w:rsidR="00920EB0" w:rsidRDefault="00920EB0" w:rsidP="00920EB0">
      <w:pPr>
        <w:pStyle w:val="ListParagraph"/>
        <w:rPr>
          <w:rFonts w:ascii="Open Sans" w:hAnsi="Open Sans" w:cs="Open Sans"/>
          <w:sz w:val="20"/>
          <w:lang w:val="en-IN"/>
        </w:rPr>
      </w:pPr>
      <w:r w:rsidRPr="00D969F9">
        <w:rPr>
          <w:rFonts w:ascii="Open Sans" w:hAnsi="Open Sans" w:cs="Open Sans"/>
          <w:sz w:val="20"/>
          <w:lang w:val="en-IN"/>
        </w:rPr>
        <w:t>Your personal information will be used to process and administer your application for RICS assessments and qualifications, and to administer your membership of RICS.</w:t>
      </w:r>
    </w:p>
    <w:p w14:paraId="2082CBFC" w14:textId="54A597B4" w:rsidR="00C30D55" w:rsidRPr="004E77BE" w:rsidRDefault="00C30D55" w:rsidP="00C30D55">
      <w:pPr>
        <w:pStyle w:val="ListParagraph"/>
        <w:rPr>
          <w:rFonts w:ascii="Open Sans" w:hAnsi="Open Sans" w:cs="Open Sans"/>
          <w:sz w:val="20"/>
          <w:lang w:val="en-IN" w:eastAsia="zh-CN"/>
        </w:rPr>
      </w:pPr>
      <w:r w:rsidRPr="004E77BE">
        <w:rPr>
          <w:rFonts w:ascii="Open Sans" w:hAnsi="Open Sans" w:cs="Open Sans" w:hint="eastAsia"/>
          <w:sz w:val="20"/>
          <w:lang w:val="en-IN" w:eastAsia="zh-CN"/>
        </w:rPr>
        <w:t>您的个人信息将用于处理和管理您的</w:t>
      </w:r>
      <w:r w:rsidRPr="004E77BE">
        <w:rPr>
          <w:rFonts w:ascii="Open Sans" w:hAnsi="Open Sans" w:cs="Open Sans" w:hint="eastAsia"/>
          <w:sz w:val="20"/>
          <w:lang w:val="en-IN" w:eastAsia="zh-CN"/>
        </w:rPr>
        <w:t xml:space="preserve">RICS </w:t>
      </w:r>
      <w:r w:rsidRPr="004E77BE">
        <w:rPr>
          <w:rFonts w:ascii="Open Sans" w:hAnsi="Open Sans" w:cs="Open Sans" w:hint="eastAsia"/>
          <w:sz w:val="20"/>
          <w:lang w:val="en-IN" w:eastAsia="zh-CN"/>
        </w:rPr>
        <w:t>评估和资格申请，以及管理您</w:t>
      </w:r>
      <w:r w:rsidRPr="004E77BE">
        <w:rPr>
          <w:rFonts w:ascii="Open Sans" w:hAnsi="Open Sans" w:cs="Open Sans" w:hint="eastAsia"/>
          <w:sz w:val="20"/>
          <w:lang w:val="en-IN" w:eastAsia="zh-CN"/>
        </w:rPr>
        <w:t xml:space="preserve"> RICS </w:t>
      </w:r>
      <w:r w:rsidR="00413764">
        <w:rPr>
          <w:rFonts w:ascii="Open Sans" w:hAnsi="Open Sans" w:cs="Open Sans" w:hint="eastAsia"/>
          <w:sz w:val="20"/>
          <w:lang w:val="en-IN" w:eastAsia="zh-CN"/>
        </w:rPr>
        <w:t>的</w:t>
      </w:r>
      <w:r w:rsidRPr="004E77BE">
        <w:rPr>
          <w:rFonts w:ascii="Open Sans" w:hAnsi="Open Sans" w:cs="Open Sans" w:hint="eastAsia"/>
          <w:sz w:val="20"/>
          <w:lang w:val="en-IN" w:eastAsia="zh-CN"/>
        </w:rPr>
        <w:t>会员资格。</w:t>
      </w:r>
    </w:p>
    <w:p w14:paraId="76A4231E" w14:textId="77777777" w:rsidR="00920EB0" w:rsidRPr="00E4672E" w:rsidRDefault="00920EB0" w:rsidP="00E4672E">
      <w:pPr>
        <w:rPr>
          <w:rFonts w:ascii="Open Sans" w:hAnsi="Open Sans" w:cs="Open Sans"/>
          <w:sz w:val="20"/>
          <w:lang w:val="en-IN" w:eastAsia="zh-CN"/>
        </w:rPr>
      </w:pPr>
    </w:p>
    <w:p w14:paraId="11E42D56" w14:textId="77777777" w:rsidR="00920EB0" w:rsidRDefault="00920EB0" w:rsidP="00920EB0">
      <w:pPr>
        <w:pStyle w:val="ListParagraph"/>
        <w:rPr>
          <w:rFonts w:ascii="Open Sans" w:hAnsi="Open Sans" w:cs="Open Sans"/>
          <w:sz w:val="20"/>
          <w:lang w:val="en-IN"/>
        </w:rPr>
      </w:pPr>
      <w:r w:rsidRPr="00D969F9">
        <w:rPr>
          <w:rFonts w:ascii="Open Sans" w:hAnsi="Open Sans" w:cs="Open Sans"/>
          <w:sz w:val="20"/>
          <w:lang w:val="en-IN"/>
        </w:rPr>
        <w:t>For further details about how and why RICS processes your personal information, and your legal rights, please read our </w:t>
      </w:r>
      <w:hyperlink r:id="rId33" w:tgtFrame="_blank" w:history="1">
        <w:r w:rsidRPr="00D969F9">
          <w:rPr>
            <w:rStyle w:val="Hyperlink"/>
            <w:rFonts w:ascii="Open Sans" w:hAnsi="Open Sans" w:cs="Open Sans"/>
            <w:b/>
            <w:bCs/>
            <w:sz w:val="20"/>
            <w:lang w:val="en-IN"/>
          </w:rPr>
          <w:t>Privacy Policy</w:t>
        </w:r>
      </w:hyperlink>
      <w:r w:rsidRPr="00D969F9">
        <w:rPr>
          <w:rFonts w:ascii="Open Sans" w:hAnsi="Open Sans" w:cs="Open Sans"/>
          <w:sz w:val="20"/>
          <w:lang w:val="en-IN"/>
        </w:rPr>
        <w:t>.</w:t>
      </w:r>
    </w:p>
    <w:p w14:paraId="1087C494" w14:textId="77777777" w:rsidR="00E4672E" w:rsidRPr="00D969F9" w:rsidRDefault="00E4672E" w:rsidP="00E4672E">
      <w:pPr>
        <w:pStyle w:val="ListParagraph"/>
        <w:rPr>
          <w:rFonts w:ascii="Open Sans" w:hAnsi="Open Sans" w:cs="Open Sans"/>
          <w:sz w:val="20"/>
          <w:lang w:val="en-IN" w:eastAsia="zh-CN"/>
        </w:rPr>
      </w:pPr>
      <w:r w:rsidRPr="00EB049B">
        <w:rPr>
          <w:rFonts w:ascii="Open Sans" w:hAnsi="Open Sans" w:cs="Open Sans" w:hint="eastAsia"/>
          <w:sz w:val="20"/>
          <w:lang w:val="en-IN" w:eastAsia="zh-CN"/>
        </w:rPr>
        <w:t>有关</w:t>
      </w:r>
      <w:r w:rsidRPr="00EB049B">
        <w:rPr>
          <w:rFonts w:ascii="Open Sans" w:hAnsi="Open Sans" w:cs="Open Sans" w:hint="eastAsia"/>
          <w:sz w:val="20"/>
          <w:lang w:val="en-IN" w:eastAsia="zh-CN"/>
        </w:rPr>
        <w:t xml:space="preserve"> RICS </w:t>
      </w:r>
      <w:r w:rsidRPr="00EB049B">
        <w:rPr>
          <w:rFonts w:ascii="Open Sans" w:hAnsi="Open Sans" w:cs="Open Sans" w:hint="eastAsia"/>
          <w:sz w:val="20"/>
          <w:lang w:val="en-IN" w:eastAsia="zh-CN"/>
        </w:rPr>
        <w:t>如何以及为何处理您的个人信息</w:t>
      </w:r>
      <w:r>
        <w:rPr>
          <w:rFonts w:ascii="Open Sans" w:hAnsi="Open Sans" w:cs="Open Sans" w:hint="eastAsia"/>
          <w:sz w:val="20"/>
          <w:lang w:val="en-IN" w:eastAsia="zh-CN"/>
        </w:rPr>
        <w:t>和</w:t>
      </w:r>
      <w:r w:rsidRPr="00EB049B">
        <w:rPr>
          <w:rFonts w:ascii="Open Sans" w:hAnsi="Open Sans" w:cs="Open Sans" w:hint="eastAsia"/>
          <w:sz w:val="20"/>
          <w:lang w:val="en-IN" w:eastAsia="zh-CN"/>
        </w:rPr>
        <w:t>您的法律权利</w:t>
      </w:r>
      <w:r>
        <w:rPr>
          <w:rFonts w:ascii="Open Sans" w:hAnsi="Open Sans" w:cs="Open Sans" w:hint="eastAsia"/>
          <w:sz w:val="20"/>
          <w:lang w:val="en-IN" w:eastAsia="zh-CN"/>
        </w:rPr>
        <w:t>，</w:t>
      </w:r>
      <w:r w:rsidRPr="00EB049B">
        <w:rPr>
          <w:rFonts w:ascii="Open Sans" w:hAnsi="Open Sans" w:cs="Open Sans" w:hint="eastAsia"/>
          <w:sz w:val="20"/>
          <w:lang w:val="en-IN" w:eastAsia="zh-CN"/>
        </w:rPr>
        <w:t>请阅读我们的</w:t>
      </w:r>
      <w:hyperlink r:id="rId34" w:history="1">
        <w:r w:rsidRPr="00F50E84">
          <w:rPr>
            <w:rStyle w:val="Hyperlink"/>
            <w:rFonts w:ascii="Open Sans" w:hAnsi="Open Sans" w:cs="Open Sans" w:hint="eastAsia"/>
            <w:sz w:val="20"/>
            <w:lang w:val="en-IN" w:eastAsia="zh-CN"/>
          </w:rPr>
          <w:t>隐私政策</w:t>
        </w:r>
      </w:hyperlink>
      <w:r>
        <w:rPr>
          <w:rFonts w:ascii="Open Sans" w:hAnsi="Open Sans" w:cs="Open Sans" w:hint="eastAsia"/>
          <w:sz w:val="20"/>
          <w:lang w:val="en-IN" w:eastAsia="zh-CN"/>
        </w:rPr>
        <w:t>以获取更多详细信息</w:t>
      </w:r>
      <w:r w:rsidRPr="00EB049B">
        <w:rPr>
          <w:rFonts w:ascii="Open Sans" w:hAnsi="Open Sans" w:cs="Open Sans" w:hint="eastAsia"/>
          <w:sz w:val="20"/>
          <w:lang w:val="en-IN" w:eastAsia="zh-CN"/>
        </w:rPr>
        <w:t>。</w:t>
      </w:r>
    </w:p>
    <w:p w14:paraId="30964953" w14:textId="77777777" w:rsidR="00E4672E" w:rsidRPr="00D969F9" w:rsidRDefault="00E4672E" w:rsidP="00920EB0">
      <w:pPr>
        <w:pStyle w:val="ListParagraph"/>
        <w:rPr>
          <w:rFonts w:ascii="Open Sans" w:hAnsi="Open Sans" w:cs="Open Sans"/>
          <w:sz w:val="20"/>
          <w:lang w:val="en-IN" w:eastAsia="zh-CN"/>
        </w:rPr>
      </w:pPr>
    </w:p>
    <w:p w14:paraId="4A3D7A22" w14:textId="77777777" w:rsidR="003D470F" w:rsidRPr="003D470F" w:rsidRDefault="003D470F" w:rsidP="003D470F">
      <w:pPr>
        <w:rPr>
          <w:sz w:val="20"/>
          <w:lang w:eastAsia="zh-CN"/>
        </w:rPr>
      </w:pPr>
    </w:p>
    <w:sectPr w:rsidR="003D470F" w:rsidRPr="003D470F" w:rsidSect="007C20D3">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15EB" w14:textId="77777777" w:rsidR="003C4795" w:rsidRDefault="003C4795" w:rsidP="00F53A30">
      <w:r>
        <w:separator/>
      </w:r>
    </w:p>
  </w:endnote>
  <w:endnote w:type="continuationSeparator" w:id="0">
    <w:p w14:paraId="4CD58AE6" w14:textId="77777777" w:rsidR="003C4795" w:rsidRDefault="003C4795" w:rsidP="00F53A30">
      <w:r>
        <w:continuationSeparator/>
      </w:r>
    </w:p>
  </w:endnote>
  <w:endnote w:type="continuationNotice" w:id="1">
    <w:p w14:paraId="72E62F76" w14:textId="77777777" w:rsidR="003C4795" w:rsidRDefault="003C4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699A" w14:textId="25E6D99A" w:rsidR="004636CA" w:rsidRPr="00883345" w:rsidRDefault="00883345" w:rsidP="001942A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44" behindDoc="1" locked="0" layoutInCell="1" allowOverlap="1" wp14:anchorId="4FF66963" wp14:editId="2D8C619C">
          <wp:simplePos x="0" y="0"/>
          <wp:positionH relativeFrom="page">
            <wp:align>left</wp:align>
          </wp:positionH>
          <wp:positionV relativeFrom="paragraph">
            <wp:posOffset>-260465</wp:posOffset>
          </wp:positionV>
          <wp:extent cx="5975797" cy="898525"/>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6CA" w:rsidRPr="00883345">
      <w:rPr>
        <w:rFonts w:ascii="Open Sans Semibold" w:hAnsi="Open Sans Semibold" w:cs="Open Sans Semibold"/>
        <w:noProof/>
        <w:color w:val="4D3069" w:themeColor="text1"/>
        <w:sz w:val="32"/>
        <w:szCs w:val="32"/>
      </w:rPr>
      <w:drawing>
        <wp:anchor distT="0" distB="0" distL="114300" distR="114300" simplePos="0" relativeHeight="251658241" behindDoc="1" locked="0" layoutInCell="1" allowOverlap="1" wp14:anchorId="751F4303" wp14:editId="3BA19AE5">
          <wp:simplePos x="0" y="0"/>
          <wp:positionH relativeFrom="column">
            <wp:posOffset>0</wp:posOffset>
          </wp:positionH>
          <wp:positionV relativeFrom="paragraph">
            <wp:posOffset>9432290</wp:posOffset>
          </wp:positionV>
          <wp:extent cx="5616575" cy="934720"/>
          <wp:effectExtent l="0" t="0" r="3175" b="0"/>
          <wp:wrapNone/>
          <wp:docPr id="763700825" name="Picture 76370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6CA" w:rsidRPr="00883345">
      <w:rPr>
        <w:rFonts w:ascii="Open Sans Semibold" w:hAnsi="Open Sans Semibold" w:cs="Open Sans Semibold"/>
        <w:noProof/>
        <w:color w:val="4D3069" w:themeColor="text1"/>
        <w:sz w:val="32"/>
        <w:szCs w:val="32"/>
      </w:rPr>
      <w:drawing>
        <wp:anchor distT="0" distB="0" distL="114300" distR="114300" simplePos="0" relativeHeight="251658240" behindDoc="1" locked="0" layoutInCell="1" allowOverlap="1" wp14:anchorId="4B5AB16A" wp14:editId="6B3E9DCD">
          <wp:simplePos x="0" y="0"/>
          <wp:positionH relativeFrom="column">
            <wp:posOffset>0</wp:posOffset>
          </wp:positionH>
          <wp:positionV relativeFrom="paragraph">
            <wp:posOffset>9432290</wp:posOffset>
          </wp:positionV>
          <wp:extent cx="5616575" cy="934720"/>
          <wp:effectExtent l="0" t="0" r="3175" b="0"/>
          <wp:wrapNone/>
          <wp:docPr id="685558319" name="Picture 68555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A188" w14:textId="5405A4FE" w:rsidR="00254E5B" w:rsidRDefault="00254E5B" w:rsidP="00254E5B">
    <w:pPr>
      <w:pStyle w:val="Footer"/>
      <w:ind w:left="5040" w:firstLine="3600"/>
      <w:jc w:val="center"/>
      <w:rPr>
        <w:rFonts w:ascii="Open Sans Semibold" w:hAnsi="Open Sans Semibold" w:cs="Open Sans Semibold"/>
        <w:color w:val="4D3069" w:themeColor="text1"/>
        <w:sz w:val="32"/>
        <w:szCs w:val="32"/>
      </w:rPr>
    </w:pPr>
  </w:p>
  <w:p w14:paraId="0FD12CE2" w14:textId="779789B9" w:rsidR="004636CA" w:rsidRPr="000A092B" w:rsidRDefault="004636CA" w:rsidP="00254E5B">
    <w:pPr>
      <w:pStyle w:val="Footer"/>
      <w:ind w:left="5040" w:firstLine="3600"/>
      <w:jc w:val="center"/>
      <w:rPr>
        <w:rFonts w:ascii="Open Sans Semibold" w:hAnsi="Open Sans Semibold" w:cs="Open Sans Semibold"/>
        <w:color w:val="4D3069" w:themeColor="text1"/>
        <w:sz w:val="32"/>
        <w:szCs w:val="32"/>
      </w:rPr>
    </w:pPr>
    <w:r w:rsidRPr="000A092B">
      <w:rPr>
        <w:rFonts w:ascii="Open Sans Semibold" w:hAnsi="Open Sans Semibold" w:cs="Open Sans Semibold"/>
        <w:noProof/>
        <w:color w:val="4D3069" w:themeColor="text1"/>
        <w:sz w:val="32"/>
        <w:szCs w:val="32"/>
      </w:rPr>
      <w:drawing>
        <wp:anchor distT="0" distB="0" distL="114300" distR="114300" simplePos="0" relativeHeight="251658242" behindDoc="1" locked="0" layoutInCell="1" allowOverlap="1" wp14:anchorId="241D2DCA" wp14:editId="4AB4A594">
          <wp:simplePos x="0" y="0"/>
          <wp:positionH relativeFrom="column">
            <wp:posOffset>0</wp:posOffset>
          </wp:positionH>
          <wp:positionV relativeFrom="paragraph">
            <wp:posOffset>9432290</wp:posOffset>
          </wp:positionV>
          <wp:extent cx="5616575" cy="934720"/>
          <wp:effectExtent l="0" t="0" r="3175" b="0"/>
          <wp:wrapNone/>
          <wp:docPr id="975519669" name="Picture 97551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92B" w:rsidRPr="000A092B">
      <w:rPr>
        <w:rFonts w:ascii="Open Sans Semibold" w:hAnsi="Open Sans Semibold" w:cs="Open Sans Semibold"/>
        <w:color w:val="4D3069" w:themeColor="text1"/>
        <w:sz w:val="32"/>
        <w:szCs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A1A" w14:textId="57812563" w:rsidR="00173C9A" w:rsidRDefault="00173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BAF0" w14:textId="77777777" w:rsidR="007C20D3" w:rsidRPr="007C20D3" w:rsidRDefault="007C20D3" w:rsidP="007C20D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52" behindDoc="1" locked="0" layoutInCell="1" allowOverlap="1" wp14:anchorId="7BDF44C1" wp14:editId="3F5D8976">
          <wp:simplePos x="0" y="0"/>
          <wp:positionH relativeFrom="page">
            <wp:align>left</wp:align>
          </wp:positionH>
          <wp:positionV relativeFrom="paragraph">
            <wp:posOffset>-260465</wp:posOffset>
          </wp:positionV>
          <wp:extent cx="5975797" cy="898525"/>
          <wp:effectExtent l="0" t="0" r="6350" b="0"/>
          <wp:wrapNone/>
          <wp:docPr id="282629634" name="Picture 28262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51" behindDoc="1" locked="0" layoutInCell="1" allowOverlap="1" wp14:anchorId="026F5CB2" wp14:editId="0543D091">
          <wp:simplePos x="0" y="0"/>
          <wp:positionH relativeFrom="column">
            <wp:posOffset>0</wp:posOffset>
          </wp:positionH>
          <wp:positionV relativeFrom="paragraph">
            <wp:posOffset>9432290</wp:posOffset>
          </wp:positionV>
          <wp:extent cx="5616575" cy="934720"/>
          <wp:effectExtent l="0" t="0" r="3175" b="0"/>
          <wp:wrapNone/>
          <wp:docPr id="1718888641" name="Picture 171888864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6847" name="Picture 1930196847"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50" behindDoc="1" locked="0" layoutInCell="1" allowOverlap="1" wp14:anchorId="15A4EB20" wp14:editId="72DCE7AE">
          <wp:simplePos x="0" y="0"/>
          <wp:positionH relativeFrom="column">
            <wp:posOffset>0</wp:posOffset>
          </wp:positionH>
          <wp:positionV relativeFrom="paragraph">
            <wp:posOffset>9432290</wp:posOffset>
          </wp:positionV>
          <wp:extent cx="5616575" cy="934720"/>
          <wp:effectExtent l="0" t="0" r="3175" b="0"/>
          <wp:wrapNone/>
          <wp:docPr id="1721695702" name="Picture 172169570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4931" name="Picture 26692493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p w14:paraId="2545EB5A" w14:textId="30617979" w:rsidR="00CE6F21" w:rsidRDefault="007C20D3">
    <w:pPr>
      <w:pStyle w:val="Footer"/>
    </w:pPr>
    <w:r w:rsidRPr="00883345">
      <w:rPr>
        <w:rFonts w:ascii="Open Sans Semibold" w:hAnsi="Open Sans Semibold" w:cs="Open Sans Semibold"/>
        <w:noProof/>
        <w:color w:val="4D3069" w:themeColor="text1"/>
        <w:sz w:val="32"/>
        <w:szCs w:val="32"/>
      </w:rPr>
      <w:drawing>
        <wp:anchor distT="0" distB="0" distL="114300" distR="114300" simplePos="0" relativeHeight="251658249" behindDoc="1" locked="0" layoutInCell="1" allowOverlap="1" wp14:anchorId="267DD2C0" wp14:editId="311EB00F">
          <wp:simplePos x="0" y="0"/>
          <wp:positionH relativeFrom="page">
            <wp:align>left</wp:align>
          </wp:positionH>
          <wp:positionV relativeFrom="paragraph">
            <wp:posOffset>-380010</wp:posOffset>
          </wp:positionV>
          <wp:extent cx="5975797" cy="898525"/>
          <wp:effectExtent l="0" t="0" r="6350" b="0"/>
          <wp:wrapNone/>
          <wp:docPr id="1006453966" name="Picture 100645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535B" w14:textId="6598E46D" w:rsidR="008A295B" w:rsidRDefault="007C20D3">
    <w:pPr>
      <w:pStyle w:val="Footer"/>
      <w:rPr>
        <w:noProof/>
      </w:rPr>
    </w:pPr>
    <w:r w:rsidRPr="00883345">
      <w:rPr>
        <w:rFonts w:ascii="Open Sans Semibold" w:hAnsi="Open Sans Semibold" w:cs="Open Sans Semibold"/>
        <w:noProof/>
        <w:color w:val="4D3069" w:themeColor="text1"/>
        <w:sz w:val="32"/>
        <w:szCs w:val="32"/>
      </w:rPr>
      <w:drawing>
        <wp:anchor distT="0" distB="0" distL="114300" distR="114300" simplePos="0" relativeHeight="251658245" behindDoc="1" locked="0" layoutInCell="1" allowOverlap="1" wp14:anchorId="75D973B6" wp14:editId="4F3082D4">
          <wp:simplePos x="0" y="0"/>
          <wp:positionH relativeFrom="page">
            <wp:align>left</wp:align>
          </wp:positionH>
          <wp:positionV relativeFrom="paragraph">
            <wp:posOffset>-261257</wp:posOffset>
          </wp:positionV>
          <wp:extent cx="5975797" cy="898525"/>
          <wp:effectExtent l="0" t="0" r="6350" b="0"/>
          <wp:wrapNone/>
          <wp:docPr id="1587302709" name="Picture 158730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63062" w14:textId="7124EEAB" w:rsidR="00CE6F21" w:rsidRPr="007C20D3" w:rsidRDefault="007C20D3" w:rsidP="007C20D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48" behindDoc="1" locked="0" layoutInCell="1" allowOverlap="1" wp14:anchorId="0DA84696" wp14:editId="0BA89C45">
          <wp:simplePos x="0" y="0"/>
          <wp:positionH relativeFrom="page">
            <wp:align>left</wp:align>
          </wp:positionH>
          <wp:positionV relativeFrom="paragraph">
            <wp:posOffset>-260465</wp:posOffset>
          </wp:positionV>
          <wp:extent cx="5975797" cy="898525"/>
          <wp:effectExtent l="0" t="0" r="6350" b="0"/>
          <wp:wrapNone/>
          <wp:docPr id="240543755" name="Picture 24054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47" behindDoc="1" locked="0" layoutInCell="1" allowOverlap="1" wp14:anchorId="5E7FCA3F" wp14:editId="1727853A">
          <wp:simplePos x="0" y="0"/>
          <wp:positionH relativeFrom="column">
            <wp:posOffset>0</wp:posOffset>
          </wp:positionH>
          <wp:positionV relativeFrom="paragraph">
            <wp:posOffset>9432290</wp:posOffset>
          </wp:positionV>
          <wp:extent cx="5616575" cy="934720"/>
          <wp:effectExtent l="0" t="0" r="3175" b="0"/>
          <wp:wrapNone/>
          <wp:docPr id="1930196847" name="Picture 193019684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6847" name="Picture 1930196847"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46" behindDoc="1" locked="0" layoutInCell="1" allowOverlap="1" wp14:anchorId="04EB4842" wp14:editId="622EC415">
          <wp:simplePos x="0" y="0"/>
          <wp:positionH relativeFrom="column">
            <wp:posOffset>0</wp:posOffset>
          </wp:positionH>
          <wp:positionV relativeFrom="paragraph">
            <wp:posOffset>9432290</wp:posOffset>
          </wp:positionV>
          <wp:extent cx="5616575" cy="934720"/>
          <wp:effectExtent l="0" t="0" r="3175" b="0"/>
          <wp:wrapNone/>
          <wp:docPr id="266924931" name="Picture 26692493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4931" name="Picture 26692493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7066" w14:textId="77777777" w:rsidR="003C4795" w:rsidRDefault="003C4795" w:rsidP="00F53A30">
      <w:r>
        <w:separator/>
      </w:r>
    </w:p>
  </w:footnote>
  <w:footnote w:type="continuationSeparator" w:id="0">
    <w:p w14:paraId="0A914899" w14:textId="77777777" w:rsidR="003C4795" w:rsidRDefault="003C4795" w:rsidP="00F53A30">
      <w:r>
        <w:continuationSeparator/>
      </w:r>
    </w:p>
  </w:footnote>
  <w:footnote w:type="continuationNotice" w:id="1">
    <w:p w14:paraId="09AC98C5" w14:textId="77777777" w:rsidR="003C4795" w:rsidRDefault="003C4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645F" w14:textId="568CF799" w:rsidR="004636CA" w:rsidRDefault="004636CA">
    <w:pPr>
      <w:pStyle w:val="Header"/>
      <w:rPr>
        <w:sz w:val="20"/>
      </w:rPr>
    </w:pPr>
    <w:r>
      <w:rPr>
        <w:sz w:val="14"/>
      </w:rPr>
      <w:tab/>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7374" w14:textId="07633952" w:rsidR="004636CA" w:rsidRDefault="002F01DB">
    <w:pPr>
      <w:pStyle w:val="Header"/>
    </w:pPr>
    <w:r w:rsidRPr="0058758C">
      <w:rPr>
        <w:noProof/>
      </w:rPr>
      <w:drawing>
        <wp:anchor distT="0" distB="0" distL="114300" distR="114300" simplePos="0" relativeHeight="251658243" behindDoc="0" locked="0" layoutInCell="1" allowOverlap="1" wp14:anchorId="076E40DD" wp14:editId="14FB8FE9">
          <wp:simplePos x="0" y="0"/>
          <wp:positionH relativeFrom="margin">
            <wp:align>right</wp:align>
          </wp:positionH>
          <wp:positionV relativeFrom="paragraph">
            <wp:posOffset>113747</wp:posOffset>
          </wp:positionV>
          <wp:extent cx="1529440" cy="529938"/>
          <wp:effectExtent l="0" t="0" r="0" b="3810"/>
          <wp:wrapNone/>
          <wp:docPr id="714813240" name="Picture 7148132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440" cy="5299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AFC" w14:textId="4A24EB1E" w:rsidR="00173C9A" w:rsidRDefault="00173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F020" w14:textId="6F06689E" w:rsidR="00173C9A" w:rsidRDefault="00173C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D6F8" w14:textId="4A9C113D" w:rsidR="00CE6F21" w:rsidRDefault="00CE6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D53"/>
    <w:multiLevelType w:val="multilevel"/>
    <w:tmpl w:val="35B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1819"/>
    <w:multiLevelType w:val="hybridMultilevel"/>
    <w:tmpl w:val="55C25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F80"/>
    <w:multiLevelType w:val="hybridMultilevel"/>
    <w:tmpl w:val="068EAF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D35FC"/>
    <w:multiLevelType w:val="hybridMultilevel"/>
    <w:tmpl w:val="4872A6C0"/>
    <w:lvl w:ilvl="0" w:tplc="1B8E9A0C">
      <w:start w:val="1"/>
      <w:numFmt w:val="bullet"/>
      <w:lvlText w:val=""/>
      <w:lvlJc w:val="left"/>
      <w:pPr>
        <w:ind w:left="720" w:hanging="360"/>
      </w:pPr>
      <w:rPr>
        <w:rFonts w:ascii="Symbol" w:hAnsi="Symbol" w:hint="default"/>
        <w:color w:val="7030A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C5C5C"/>
    <w:multiLevelType w:val="hybridMultilevel"/>
    <w:tmpl w:val="0AB07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411F7"/>
    <w:multiLevelType w:val="hybridMultilevel"/>
    <w:tmpl w:val="B86CA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94462"/>
    <w:multiLevelType w:val="hybridMultilevel"/>
    <w:tmpl w:val="E8C2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05155"/>
    <w:multiLevelType w:val="hybridMultilevel"/>
    <w:tmpl w:val="4BCC43AC"/>
    <w:lvl w:ilvl="0" w:tplc="C30E694C">
      <w:start w:val="1"/>
      <w:numFmt w:val="bullet"/>
      <w:lvlText w:val=""/>
      <w:lvlJc w:val="left"/>
      <w:pPr>
        <w:ind w:left="720" w:hanging="360"/>
      </w:pPr>
      <w:rPr>
        <w:rFonts w:ascii="Symbol" w:hAnsi="Symbol"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745F5"/>
    <w:multiLevelType w:val="multilevel"/>
    <w:tmpl w:val="268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67EF6"/>
    <w:multiLevelType w:val="hybridMultilevel"/>
    <w:tmpl w:val="7FB23EC4"/>
    <w:lvl w:ilvl="0" w:tplc="77FEAAD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87705"/>
    <w:multiLevelType w:val="hybridMultilevel"/>
    <w:tmpl w:val="B3F65F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57429">
    <w:abstractNumId w:val="9"/>
  </w:num>
  <w:num w:numId="2" w16cid:durableId="1897087687">
    <w:abstractNumId w:val="3"/>
  </w:num>
  <w:num w:numId="3" w16cid:durableId="1942445542">
    <w:abstractNumId w:val="4"/>
  </w:num>
  <w:num w:numId="4" w16cid:durableId="197861785">
    <w:abstractNumId w:val="5"/>
  </w:num>
  <w:num w:numId="5" w16cid:durableId="748622172">
    <w:abstractNumId w:val="2"/>
  </w:num>
  <w:num w:numId="6" w16cid:durableId="199821641">
    <w:abstractNumId w:val="10"/>
  </w:num>
  <w:num w:numId="7" w16cid:durableId="1722897312">
    <w:abstractNumId w:val="7"/>
  </w:num>
  <w:num w:numId="8" w16cid:durableId="1423380035">
    <w:abstractNumId w:val="6"/>
  </w:num>
  <w:num w:numId="9" w16cid:durableId="1927612693">
    <w:abstractNumId w:val="1"/>
  </w:num>
  <w:num w:numId="10" w16cid:durableId="1904440621">
    <w:abstractNumId w:val="8"/>
  </w:num>
  <w:num w:numId="11" w16cid:durableId="18997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0A"/>
    <w:rsid w:val="0000058C"/>
    <w:rsid w:val="000008F1"/>
    <w:rsid w:val="00000F2F"/>
    <w:rsid w:val="00004CF8"/>
    <w:rsid w:val="00005774"/>
    <w:rsid w:val="000059DA"/>
    <w:rsid w:val="00005A97"/>
    <w:rsid w:val="000078A0"/>
    <w:rsid w:val="00007C70"/>
    <w:rsid w:val="00010046"/>
    <w:rsid w:val="00011987"/>
    <w:rsid w:val="00015D4D"/>
    <w:rsid w:val="0002138A"/>
    <w:rsid w:val="00023906"/>
    <w:rsid w:val="00024871"/>
    <w:rsid w:val="00024C1D"/>
    <w:rsid w:val="000263EF"/>
    <w:rsid w:val="00026B8A"/>
    <w:rsid w:val="00030379"/>
    <w:rsid w:val="000339E5"/>
    <w:rsid w:val="0003429F"/>
    <w:rsid w:val="00036053"/>
    <w:rsid w:val="00036906"/>
    <w:rsid w:val="00044DDD"/>
    <w:rsid w:val="00045D5E"/>
    <w:rsid w:val="00046497"/>
    <w:rsid w:val="000507D2"/>
    <w:rsid w:val="00052F80"/>
    <w:rsid w:val="0005468D"/>
    <w:rsid w:val="00054AA1"/>
    <w:rsid w:val="000555AA"/>
    <w:rsid w:val="0005639D"/>
    <w:rsid w:val="00056D78"/>
    <w:rsid w:val="000578AE"/>
    <w:rsid w:val="00057EFA"/>
    <w:rsid w:val="00057FA3"/>
    <w:rsid w:val="00057FC3"/>
    <w:rsid w:val="0006545B"/>
    <w:rsid w:val="0006563B"/>
    <w:rsid w:val="00067E40"/>
    <w:rsid w:val="00070160"/>
    <w:rsid w:val="000764B4"/>
    <w:rsid w:val="0007724F"/>
    <w:rsid w:val="00087DFB"/>
    <w:rsid w:val="00091092"/>
    <w:rsid w:val="00092B4A"/>
    <w:rsid w:val="00094C19"/>
    <w:rsid w:val="00095BD5"/>
    <w:rsid w:val="000A092B"/>
    <w:rsid w:val="000A5DBF"/>
    <w:rsid w:val="000A7923"/>
    <w:rsid w:val="000B1700"/>
    <w:rsid w:val="000B3861"/>
    <w:rsid w:val="000B77E5"/>
    <w:rsid w:val="000C15EA"/>
    <w:rsid w:val="000C1A16"/>
    <w:rsid w:val="000D3048"/>
    <w:rsid w:val="000D37B0"/>
    <w:rsid w:val="000D3D17"/>
    <w:rsid w:val="000D3E07"/>
    <w:rsid w:val="000D7E2D"/>
    <w:rsid w:val="000E05C1"/>
    <w:rsid w:val="000E0BFF"/>
    <w:rsid w:val="000E0CFD"/>
    <w:rsid w:val="000E3590"/>
    <w:rsid w:val="000E4302"/>
    <w:rsid w:val="000E67E6"/>
    <w:rsid w:val="000F0553"/>
    <w:rsid w:val="000F7616"/>
    <w:rsid w:val="00100A4B"/>
    <w:rsid w:val="001012EB"/>
    <w:rsid w:val="0010212F"/>
    <w:rsid w:val="001038BE"/>
    <w:rsid w:val="001046EA"/>
    <w:rsid w:val="001057F9"/>
    <w:rsid w:val="0011378D"/>
    <w:rsid w:val="00116F91"/>
    <w:rsid w:val="00121C7D"/>
    <w:rsid w:val="00122C58"/>
    <w:rsid w:val="00124377"/>
    <w:rsid w:val="0012467A"/>
    <w:rsid w:val="00124BB0"/>
    <w:rsid w:val="00124E9E"/>
    <w:rsid w:val="001255CF"/>
    <w:rsid w:val="001269CF"/>
    <w:rsid w:val="00134A98"/>
    <w:rsid w:val="00134FF8"/>
    <w:rsid w:val="0013530E"/>
    <w:rsid w:val="001354C6"/>
    <w:rsid w:val="00137C5C"/>
    <w:rsid w:val="0014127B"/>
    <w:rsid w:val="0014145F"/>
    <w:rsid w:val="00141C3A"/>
    <w:rsid w:val="0014452F"/>
    <w:rsid w:val="00144BD2"/>
    <w:rsid w:val="00151C4A"/>
    <w:rsid w:val="001527B7"/>
    <w:rsid w:val="00161122"/>
    <w:rsid w:val="00171047"/>
    <w:rsid w:val="00173C9A"/>
    <w:rsid w:val="0017458E"/>
    <w:rsid w:val="0017552A"/>
    <w:rsid w:val="00175E8D"/>
    <w:rsid w:val="00177BF7"/>
    <w:rsid w:val="00181028"/>
    <w:rsid w:val="00181B7E"/>
    <w:rsid w:val="00190457"/>
    <w:rsid w:val="001919D3"/>
    <w:rsid w:val="0019365E"/>
    <w:rsid w:val="001942A3"/>
    <w:rsid w:val="001943F2"/>
    <w:rsid w:val="00194537"/>
    <w:rsid w:val="00195685"/>
    <w:rsid w:val="00196547"/>
    <w:rsid w:val="001A3A2F"/>
    <w:rsid w:val="001A3D91"/>
    <w:rsid w:val="001A4EB4"/>
    <w:rsid w:val="001A5BD8"/>
    <w:rsid w:val="001A62A5"/>
    <w:rsid w:val="001A643A"/>
    <w:rsid w:val="001A7397"/>
    <w:rsid w:val="001B076B"/>
    <w:rsid w:val="001B0FE8"/>
    <w:rsid w:val="001B1474"/>
    <w:rsid w:val="001B335B"/>
    <w:rsid w:val="001B386E"/>
    <w:rsid w:val="001B4BEC"/>
    <w:rsid w:val="001C3083"/>
    <w:rsid w:val="001C3ABC"/>
    <w:rsid w:val="001C6548"/>
    <w:rsid w:val="001C7922"/>
    <w:rsid w:val="001D02CE"/>
    <w:rsid w:val="001D26B4"/>
    <w:rsid w:val="001D4B8C"/>
    <w:rsid w:val="001D595D"/>
    <w:rsid w:val="001D5AD3"/>
    <w:rsid w:val="001D6F66"/>
    <w:rsid w:val="001D7136"/>
    <w:rsid w:val="001E02BC"/>
    <w:rsid w:val="001E3FB0"/>
    <w:rsid w:val="001E48B1"/>
    <w:rsid w:val="001E6528"/>
    <w:rsid w:val="001E69FB"/>
    <w:rsid w:val="001F20F8"/>
    <w:rsid w:val="001F47E4"/>
    <w:rsid w:val="002035B7"/>
    <w:rsid w:val="002053E3"/>
    <w:rsid w:val="00205686"/>
    <w:rsid w:val="00206CCA"/>
    <w:rsid w:val="00211533"/>
    <w:rsid w:val="00212103"/>
    <w:rsid w:val="0021503B"/>
    <w:rsid w:val="0021785D"/>
    <w:rsid w:val="00217C63"/>
    <w:rsid w:val="00224E1C"/>
    <w:rsid w:val="00227194"/>
    <w:rsid w:val="00233EBE"/>
    <w:rsid w:val="002363F9"/>
    <w:rsid w:val="002375E7"/>
    <w:rsid w:val="002376F3"/>
    <w:rsid w:val="0024240D"/>
    <w:rsid w:val="002424BE"/>
    <w:rsid w:val="00242AD3"/>
    <w:rsid w:val="00250726"/>
    <w:rsid w:val="0025084A"/>
    <w:rsid w:val="0025186B"/>
    <w:rsid w:val="00254E5B"/>
    <w:rsid w:val="00256272"/>
    <w:rsid w:val="002567D4"/>
    <w:rsid w:val="00256B82"/>
    <w:rsid w:val="002646BB"/>
    <w:rsid w:val="00264B8D"/>
    <w:rsid w:val="00264FEC"/>
    <w:rsid w:val="00271F9C"/>
    <w:rsid w:val="00273D0B"/>
    <w:rsid w:val="00274F44"/>
    <w:rsid w:val="002820B4"/>
    <w:rsid w:val="002834B1"/>
    <w:rsid w:val="00283F41"/>
    <w:rsid w:val="002875C3"/>
    <w:rsid w:val="002917CA"/>
    <w:rsid w:val="002924D8"/>
    <w:rsid w:val="00296A04"/>
    <w:rsid w:val="00296AA6"/>
    <w:rsid w:val="00297654"/>
    <w:rsid w:val="002A0E3E"/>
    <w:rsid w:val="002A0F72"/>
    <w:rsid w:val="002A1415"/>
    <w:rsid w:val="002A1484"/>
    <w:rsid w:val="002A14E3"/>
    <w:rsid w:val="002A3011"/>
    <w:rsid w:val="002A3491"/>
    <w:rsid w:val="002A3EAF"/>
    <w:rsid w:val="002A47F9"/>
    <w:rsid w:val="002A561F"/>
    <w:rsid w:val="002B1554"/>
    <w:rsid w:val="002B273B"/>
    <w:rsid w:val="002B4C52"/>
    <w:rsid w:val="002B6BF9"/>
    <w:rsid w:val="002C167A"/>
    <w:rsid w:val="002C5165"/>
    <w:rsid w:val="002C5420"/>
    <w:rsid w:val="002D1428"/>
    <w:rsid w:val="002D1D82"/>
    <w:rsid w:val="002D2BEB"/>
    <w:rsid w:val="002D49D0"/>
    <w:rsid w:val="002D56F0"/>
    <w:rsid w:val="002D66FE"/>
    <w:rsid w:val="002E0449"/>
    <w:rsid w:val="002E0645"/>
    <w:rsid w:val="002E137D"/>
    <w:rsid w:val="002E2508"/>
    <w:rsid w:val="002E3E8E"/>
    <w:rsid w:val="002E4540"/>
    <w:rsid w:val="002E53A1"/>
    <w:rsid w:val="002E7530"/>
    <w:rsid w:val="002F01DB"/>
    <w:rsid w:val="002F02F8"/>
    <w:rsid w:val="002F0EDD"/>
    <w:rsid w:val="002F24CE"/>
    <w:rsid w:val="002F2E65"/>
    <w:rsid w:val="002F41D4"/>
    <w:rsid w:val="002F4277"/>
    <w:rsid w:val="002F7358"/>
    <w:rsid w:val="00301A43"/>
    <w:rsid w:val="003029C2"/>
    <w:rsid w:val="00302B31"/>
    <w:rsid w:val="00303CED"/>
    <w:rsid w:val="00305EE1"/>
    <w:rsid w:val="00310846"/>
    <w:rsid w:val="0031325F"/>
    <w:rsid w:val="00314D6C"/>
    <w:rsid w:val="003207C1"/>
    <w:rsid w:val="0032244F"/>
    <w:rsid w:val="00322667"/>
    <w:rsid w:val="00324BC7"/>
    <w:rsid w:val="00326178"/>
    <w:rsid w:val="00335917"/>
    <w:rsid w:val="003362CB"/>
    <w:rsid w:val="00337800"/>
    <w:rsid w:val="00337A74"/>
    <w:rsid w:val="003417E3"/>
    <w:rsid w:val="00342BCC"/>
    <w:rsid w:val="00343220"/>
    <w:rsid w:val="00344115"/>
    <w:rsid w:val="00344216"/>
    <w:rsid w:val="0034651F"/>
    <w:rsid w:val="00351B56"/>
    <w:rsid w:val="0035253E"/>
    <w:rsid w:val="00353825"/>
    <w:rsid w:val="0035522F"/>
    <w:rsid w:val="0035650D"/>
    <w:rsid w:val="0036021C"/>
    <w:rsid w:val="00364F17"/>
    <w:rsid w:val="00370558"/>
    <w:rsid w:val="00371093"/>
    <w:rsid w:val="00371B17"/>
    <w:rsid w:val="0037582C"/>
    <w:rsid w:val="003760B2"/>
    <w:rsid w:val="003760F9"/>
    <w:rsid w:val="003775AC"/>
    <w:rsid w:val="00377F77"/>
    <w:rsid w:val="00382EEA"/>
    <w:rsid w:val="00384636"/>
    <w:rsid w:val="00390196"/>
    <w:rsid w:val="00390811"/>
    <w:rsid w:val="00391A27"/>
    <w:rsid w:val="00393A74"/>
    <w:rsid w:val="00394CD4"/>
    <w:rsid w:val="003962AA"/>
    <w:rsid w:val="003A4323"/>
    <w:rsid w:val="003A5020"/>
    <w:rsid w:val="003B03AD"/>
    <w:rsid w:val="003B0CFC"/>
    <w:rsid w:val="003B3B72"/>
    <w:rsid w:val="003B44B1"/>
    <w:rsid w:val="003B5D45"/>
    <w:rsid w:val="003B67CE"/>
    <w:rsid w:val="003B6C59"/>
    <w:rsid w:val="003C0388"/>
    <w:rsid w:val="003C075C"/>
    <w:rsid w:val="003C4795"/>
    <w:rsid w:val="003C503F"/>
    <w:rsid w:val="003C6521"/>
    <w:rsid w:val="003C6B52"/>
    <w:rsid w:val="003D13C8"/>
    <w:rsid w:val="003D470F"/>
    <w:rsid w:val="003E055C"/>
    <w:rsid w:val="003E2932"/>
    <w:rsid w:val="003E34FB"/>
    <w:rsid w:val="003E42AE"/>
    <w:rsid w:val="003E45B4"/>
    <w:rsid w:val="003E5740"/>
    <w:rsid w:val="003E5D3B"/>
    <w:rsid w:val="003E63C6"/>
    <w:rsid w:val="003E7F65"/>
    <w:rsid w:val="003F384D"/>
    <w:rsid w:val="003F4ED3"/>
    <w:rsid w:val="003F5001"/>
    <w:rsid w:val="004042B9"/>
    <w:rsid w:val="00406321"/>
    <w:rsid w:val="00410371"/>
    <w:rsid w:val="004113BC"/>
    <w:rsid w:val="00411834"/>
    <w:rsid w:val="00413764"/>
    <w:rsid w:val="004147FA"/>
    <w:rsid w:val="0041521D"/>
    <w:rsid w:val="004153F4"/>
    <w:rsid w:val="00416779"/>
    <w:rsid w:val="00423AA8"/>
    <w:rsid w:val="00425F8A"/>
    <w:rsid w:val="0042690A"/>
    <w:rsid w:val="0042783A"/>
    <w:rsid w:val="0043281B"/>
    <w:rsid w:val="00434455"/>
    <w:rsid w:val="0043706B"/>
    <w:rsid w:val="00441ADE"/>
    <w:rsid w:val="00441F4C"/>
    <w:rsid w:val="00444AD9"/>
    <w:rsid w:val="00444CE2"/>
    <w:rsid w:val="00445075"/>
    <w:rsid w:val="004456B4"/>
    <w:rsid w:val="004479E9"/>
    <w:rsid w:val="00461A43"/>
    <w:rsid w:val="00461C1F"/>
    <w:rsid w:val="00462FED"/>
    <w:rsid w:val="004636CA"/>
    <w:rsid w:val="00463988"/>
    <w:rsid w:val="00465081"/>
    <w:rsid w:val="0046566E"/>
    <w:rsid w:val="00465C0D"/>
    <w:rsid w:val="0046670E"/>
    <w:rsid w:val="00472DCB"/>
    <w:rsid w:val="0047674B"/>
    <w:rsid w:val="00480D9D"/>
    <w:rsid w:val="00483131"/>
    <w:rsid w:val="0048327A"/>
    <w:rsid w:val="004875B4"/>
    <w:rsid w:val="00495FF5"/>
    <w:rsid w:val="004962C0"/>
    <w:rsid w:val="0049784A"/>
    <w:rsid w:val="004A0183"/>
    <w:rsid w:val="004A1670"/>
    <w:rsid w:val="004A2DC1"/>
    <w:rsid w:val="004A3644"/>
    <w:rsid w:val="004A3759"/>
    <w:rsid w:val="004A467E"/>
    <w:rsid w:val="004A6286"/>
    <w:rsid w:val="004A7013"/>
    <w:rsid w:val="004B04A8"/>
    <w:rsid w:val="004B08F8"/>
    <w:rsid w:val="004B2D79"/>
    <w:rsid w:val="004B6A8D"/>
    <w:rsid w:val="004C2FD5"/>
    <w:rsid w:val="004C35FD"/>
    <w:rsid w:val="004C39DF"/>
    <w:rsid w:val="004C66D5"/>
    <w:rsid w:val="004C670D"/>
    <w:rsid w:val="004C6F3A"/>
    <w:rsid w:val="004D1B3F"/>
    <w:rsid w:val="004D1E5B"/>
    <w:rsid w:val="004D66B3"/>
    <w:rsid w:val="004D6E8D"/>
    <w:rsid w:val="004E0BE6"/>
    <w:rsid w:val="004E26A4"/>
    <w:rsid w:val="004E3074"/>
    <w:rsid w:val="004E4322"/>
    <w:rsid w:val="004E4396"/>
    <w:rsid w:val="004F4611"/>
    <w:rsid w:val="004F4BCF"/>
    <w:rsid w:val="004F6117"/>
    <w:rsid w:val="00501F3B"/>
    <w:rsid w:val="005031D0"/>
    <w:rsid w:val="00504CD5"/>
    <w:rsid w:val="00504D9A"/>
    <w:rsid w:val="00505187"/>
    <w:rsid w:val="0050774D"/>
    <w:rsid w:val="0051000E"/>
    <w:rsid w:val="00510BCF"/>
    <w:rsid w:val="00510DB6"/>
    <w:rsid w:val="00511EF2"/>
    <w:rsid w:val="00513BB9"/>
    <w:rsid w:val="00513C78"/>
    <w:rsid w:val="0051694C"/>
    <w:rsid w:val="005171FA"/>
    <w:rsid w:val="00521909"/>
    <w:rsid w:val="0053027E"/>
    <w:rsid w:val="00533342"/>
    <w:rsid w:val="0053364E"/>
    <w:rsid w:val="0053650C"/>
    <w:rsid w:val="00543C5D"/>
    <w:rsid w:val="005443EA"/>
    <w:rsid w:val="00552E15"/>
    <w:rsid w:val="005545D3"/>
    <w:rsid w:val="00557608"/>
    <w:rsid w:val="00560B54"/>
    <w:rsid w:val="005614EC"/>
    <w:rsid w:val="00561C22"/>
    <w:rsid w:val="00563384"/>
    <w:rsid w:val="0056361C"/>
    <w:rsid w:val="00564F67"/>
    <w:rsid w:val="00570CF3"/>
    <w:rsid w:val="00572ABB"/>
    <w:rsid w:val="005740DA"/>
    <w:rsid w:val="0057534D"/>
    <w:rsid w:val="00575C7B"/>
    <w:rsid w:val="00576805"/>
    <w:rsid w:val="00580929"/>
    <w:rsid w:val="00581C78"/>
    <w:rsid w:val="00584166"/>
    <w:rsid w:val="00584CB3"/>
    <w:rsid w:val="005873AF"/>
    <w:rsid w:val="005935DC"/>
    <w:rsid w:val="0059486B"/>
    <w:rsid w:val="00594AF9"/>
    <w:rsid w:val="00594F0B"/>
    <w:rsid w:val="00597BD4"/>
    <w:rsid w:val="005A3DB2"/>
    <w:rsid w:val="005A471A"/>
    <w:rsid w:val="005A5DAD"/>
    <w:rsid w:val="005A69E2"/>
    <w:rsid w:val="005B0696"/>
    <w:rsid w:val="005B0E28"/>
    <w:rsid w:val="005B3945"/>
    <w:rsid w:val="005B437C"/>
    <w:rsid w:val="005B44DE"/>
    <w:rsid w:val="005B5207"/>
    <w:rsid w:val="005B5C77"/>
    <w:rsid w:val="005B5CB3"/>
    <w:rsid w:val="005C2AD3"/>
    <w:rsid w:val="005C2F86"/>
    <w:rsid w:val="005C3315"/>
    <w:rsid w:val="005C3702"/>
    <w:rsid w:val="005C3F2D"/>
    <w:rsid w:val="005C43A9"/>
    <w:rsid w:val="005C7209"/>
    <w:rsid w:val="005D15EF"/>
    <w:rsid w:val="005D174F"/>
    <w:rsid w:val="005D1E65"/>
    <w:rsid w:val="005D2502"/>
    <w:rsid w:val="005D56C8"/>
    <w:rsid w:val="005D7B4A"/>
    <w:rsid w:val="005E045E"/>
    <w:rsid w:val="005E109C"/>
    <w:rsid w:val="005E1868"/>
    <w:rsid w:val="005E31F3"/>
    <w:rsid w:val="005E3917"/>
    <w:rsid w:val="005E3D53"/>
    <w:rsid w:val="005E4B37"/>
    <w:rsid w:val="005E4CA8"/>
    <w:rsid w:val="005F35CE"/>
    <w:rsid w:val="005F38F6"/>
    <w:rsid w:val="005F426D"/>
    <w:rsid w:val="005F42CA"/>
    <w:rsid w:val="005F73B9"/>
    <w:rsid w:val="0060362B"/>
    <w:rsid w:val="00605966"/>
    <w:rsid w:val="00605F81"/>
    <w:rsid w:val="006102B7"/>
    <w:rsid w:val="00611BC5"/>
    <w:rsid w:val="0061473F"/>
    <w:rsid w:val="0062073B"/>
    <w:rsid w:val="00621275"/>
    <w:rsid w:val="006269E1"/>
    <w:rsid w:val="0062770B"/>
    <w:rsid w:val="00630E12"/>
    <w:rsid w:val="006322C6"/>
    <w:rsid w:val="0063328E"/>
    <w:rsid w:val="006364A9"/>
    <w:rsid w:val="00640431"/>
    <w:rsid w:val="00641AC5"/>
    <w:rsid w:val="00641BFC"/>
    <w:rsid w:val="00642FE8"/>
    <w:rsid w:val="0064680C"/>
    <w:rsid w:val="006502C0"/>
    <w:rsid w:val="0065089D"/>
    <w:rsid w:val="00651930"/>
    <w:rsid w:val="006527E5"/>
    <w:rsid w:val="00654E57"/>
    <w:rsid w:val="00656103"/>
    <w:rsid w:val="00656B89"/>
    <w:rsid w:val="00657454"/>
    <w:rsid w:val="00660432"/>
    <w:rsid w:val="00660758"/>
    <w:rsid w:val="0066116B"/>
    <w:rsid w:val="00665452"/>
    <w:rsid w:val="00670F70"/>
    <w:rsid w:val="00674EF1"/>
    <w:rsid w:val="0068203A"/>
    <w:rsid w:val="0068415E"/>
    <w:rsid w:val="00684DAD"/>
    <w:rsid w:val="006903EF"/>
    <w:rsid w:val="00690DC0"/>
    <w:rsid w:val="00692D76"/>
    <w:rsid w:val="00693ACA"/>
    <w:rsid w:val="006945FD"/>
    <w:rsid w:val="006A07D5"/>
    <w:rsid w:val="006A0D43"/>
    <w:rsid w:val="006A4DE1"/>
    <w:rsid w:val="006A6940"/>
    <w:rsid w:val="006B04A2"/>
    <w:rsid w:val="006B0753"/>
    <w:rsid w:val="006B27D3"/>
    <w:rsid w:val="006B371A"/>
    <w:rsid w:val="006B3E76"/>
    <w:rsid w:val="006B60DD"/>
    <w:rsid w:val="006B647C"/>
    <w:rsid w:val="006B6E2F"/>
    <w:rsid w:val="006C1C5F"/>
    <w:rsid w:val="006C2F0F"/>
    <w:rsid w:val="006C67E0"/>
    <w:rsid w:val="006D14A0"/>
    <w:rsid w:val="006D452E"/>
    <w:rsid w:val="006D481B"/>
    <w:rsid w:val="006D48BD"/>
    <w:rsid w:val="006E1B04"/>
    <w:rsid w:val="006E2110"/>
    <w:rsid w:val="006E6836"/>
    <w:rsid w:val="006E6D0E"/>
    <w:rsid w:val="006F14B9"/>
    <w:rsid w:val="006F21C6"/>
    <w:rsid w:val="006F5C69"/>
    <w:rsid w:val="006F7D36"/>
    <w:rsid w:val="006F7E58"/>
    <w:rsid w:val="00702725"/>
    <w:rsid w:val="0070280B"/>
    <w:rsid w:val="0070386B"/>
    <w:rsid w:val="007122E1"/>
    <w:rsid w:val="0071443A"/>
    <w:rsid w:val="007157BF"/>
    <w:rsid w:val="007179C3"/>
    <w:rsid w:val="00717A87"/>
    <w:rsid w:val="00723FD2"/>
    <w:rsid w:val="00725472"/>
    <w:rsid w:val="007258CD"/>
    <w:rsid w:val="0072622D"/>
    <w:rsid w:val="0072693E"/>
    <w:rsid w:val="0073111D"/>
    <w:rsid w:val="00733010"/>
    <w:rsid w:val="0073585C"/>
    <w:rsid w:val="00735F77"/>
    <w:rsid w:val="00737255"/>
    <w:rsid w:val="00740969"/>
    <w:rsid w:val="00742D37"/>
    <w:rsid w:val="00744B87"/>
    <w:rsid w:val="00745CF1"/>
    <w:rsid w:val="007476EC"/>
    <w:rsid w:val="00750A1A"/>
    <w:rsid w:val="0075465E"/>
    <w:rsid w:val="00760155"/>
    <w:rsid w:val="00762366"/>
    <w:rsid w:val="00763100"/>
    <w:rsid w:val="00764F89"/>
    <w:rsid w:val="00767212"/>
    <w:rsid w:val="007679AB"/>
    <w:rsid w:val="00770A89"/>
    <w:rsid w:val="00773156"/>
    <w:rsid w:val="00773349"/>
    <w:rsid w:val="00773B61"/>
    <w:rsid w:val="00773B75"/>
    <w:rsid w:val="007761DA"/>
    <w:rsid w:val="0078122E"/>
    <w:rsid w:val="007815C5"/>
    <w:rsid w:val="00782F59"/>
    <w:rsid w:val="00783375"/>
    <w:rsid w:val="0079326E"/>
    <w:rsid w:val="00797E53"/>
    <w:rsid w:val="007A13AE"/>
    <w:rsid w:val="007A4194"/>
    <w:rsid w:val="007B1072"/>
    <w:rsid w:val="007B1ED7"/>
    <w:rsid w:val="007C0B01"/>
    <w:rsid w:val="007C1346"/>
    <w:rsid w:val="007C20D3"/>
    <w:rsid w:val="007C442E"/>
    <w:rsid w:val="007C4A0F"/>
    <w:rsid w:val="007C74AF"/>
    <w:rsid w:val="007D187A"/>
    <w:rsid w:val="007E4732"/>
    <w:rsid w:val="007E5C55"/>
    <w:rsid w:val="007E6A6B"/>
    <w:rsid w:val="007E770F"/>
    <w:rsid w:val="007F1018"/>
    <w:rsid w:val="007F2B27"/>
    <w:rsid w:val="007F319A"/>
    <w:rsid w:val="007F33F2"/>
    <w:rsid w:val="007F477D"/>
    <w:rsid w:val="007F5387"/>
    <w:rsid w:val="007F631D"/>
    <w:rsid w:val="007F6BBF"/>
    <w:rsid w:val="00800D5B"/>
    <w:rsid w:val="008074F2"/>
    <w:rsid w:val="00807651"/>
    <w:rsid w:val="00813626"/>
    <w:rsid w:val="00814CE9"/>
    <w:rsid w:val="00815688"/>
    <w:rsid w:val="00816C80"/>
    <w:rsid w:val="008202CC"/>
    <w:rsid w:val="00821451"/>
    <w:rsid w:val="0082301D"/>
    <w:rsid w:val="00823FFD"/>
    <w:rsid w:val="00826A81"/>
    <w:rsid w:val="00831EE7"/>
    <w:rsid w:val="00832D76"/>
    <w:rsid w:val="0083600C"/>
    <w:rsid w:val="0083602D"/>
    <w:rsid w:val="00836975"/>
    <w:rsid w:val="00841359"/>
    <w:rsid w:val="008414F6"/>
    <w:rsid w:val="00842B4E"/>
    <w:rsid w:val="00844B39"/>
    <w:rsid w:val="00845392"/>
    <w:rsid w:val="008459C1"/>
    <w:rsid w:val="00847D9A"/>
    <w:rsid w:val="00851C7E"/>
    <w:rsid w:val="00851D74"/>
    <w:rsid w:val="0085330A"/>
    <w:rsid w:val="00853975"/>
    <w:rsid w:val="00853AC2"/>
    <w:rsid w:val="00855DFF"/>
    <w:rsid w:val="00855FF7"/>
    <w:rsid w:val="008650BF"/>
    <w:rsid w:val="0086692B"/>
    <w:rsid w:val="0086729C"/>
    <w:rsid w:val="00870933"/>
    <w:rsid w:val="00870E8F"/>
    <w:rsid w:val="00872577"/>
    <w:rsid w:val="00874551"/>
    <w:rsid w:val="0087581F"/>
    <w:rsid w:val="00882708"/>
    <w:rsid w:val="00883345"/>
    <w:rsid w:val="0088402B"/>
    <w:rsid w:val="00886385"/>
    <w:rsid w:val="0089006B"/>
    <w:rsid w:val="00890EAA"/>
    <w:rsid w:val="008928CF"/>
    <w:rsid w:val="00893A29"/>
    <w:rsid w:val="008957B1"/>
    <w:rsid w:val="008A1393"/>
    <w:rsid w:val="008A1D23"/>
    <w:rsid w:val="008A295B"/>
    <w:rsid w:val="008A5E12"/>
    <w:rsid w:val="008A662B"/>
    <w:rsid w:val="008B01C2"/>
    <w:rsid w:val="008B2825"/>
    <w:rsid w:val="008B6AEE"/>
    <w:rsid w:val="008B7303"/>
    <w:rsid w:val="008C16EC"/>
    <w:rsid w:val="008C3A5B"/>
    <w:rsid w:val="008C47AC"/>
    <w:rsid w:val="008C4BFC"/>
    <w:rsid w:val="008D04F7"/>
    <w:rsid w:val="008D0BF7"/>
    <w:rsid w:val="008D3026"/>
    <w:rsid w:val="008D3FB5"/>
    <w:rsid w:val="008D48FE"/>
    <w:rsid w:val="008D6EF6"/>
    <w:rsid w:val="008E01A2"/>
    <w:rsid w:val="008E34E2"/>
    <w:rsid w:val="008E3C18"/>
    <w:rsid w:val="008F0F58"/>
    <w:rsid w:val="008F1433"/>
    <w:rsid w:val="008F3583"/>
    <w:rsid w:val="008F406E"/>
    <w:rsid w:val="00904E25"/>
    <w:rsid w:val="00906D65"/>
    <w:rsid w:val="00907880"/>
    <w:rsid w:val="00907ACE"/>
    <w:rsid w:val="009131EE"/>
    <w:rsid w:val="0091321A"/>
    <w:rsid w:val="00913C81"/>
    <w:rsid w:val="0091485C"/>
    <w:rsid w:val="00914F71"/>
    <w:rsid w:val="009171D0"/>
    <w:rsid w:val="00920EB0"/>
    <w:rsid w:val="0092130E"/>
    <w:rsid w:val="00921623"/>
    <w:rsid w:val="009219E0"/>
    <w:rsid w:val="00921CBB"/>
    <w:rsid w:val="009262EE"/>
    <w:rsid w:val="009268C3"/>
    <w:rsid w:val="0092725A"/>
    <w:rsid w:val="0093235F"/>
    <w:rsid w:val="00936F7D"/>
    <w:rsid w:val="00937C8D"/>
    <w:rsid w:val="00940572"/>
    <w:rsid w:val="00940590"/>
    <w:rsid w:val="00944120"/>
    <w:rsid w:val="0094450A"/>
    <w:rsid w:val="0094490B"/>
    <w:rsid w:val="00944CF7"/>
    <w:rsid w:val="00946537"/>
    <w:rsid w:val="00946EE1"/>
    <w:rsid w:val="0095063B"/>
    <w:rsid w:val="009526F4"/>
    <w:rsid w:val="00952A64"/>
    <w:rsid w:val="0095304C"/>
    <w:rsid w:val="009550F2"/>
    <w:rsid w:val="009564A5"/>
    <w:rsid w:val="0096679D"/>
    <w:rsid w:val="009669BD"/>
    <w:rsid w:val="009709D6"/>
    <w:rsid w:val="00970D63"/>
    <w:rsid w:val="00971BE0"/>
    <w:rsid w:val="00971DE5"/>
    <w:rsid w:val="00974817"/>
    <w:rsid w:val="009751B1"/>
    <w:rsid w:val="009921C1"/>
    <w:rsid w:val="00992461"/>
    <w:rsid w:val="0099305F"/>
    <w:rsid w:val="00997F74"/>
    <w:rsid w:val="009A3087"/>
    <w:rsid w:val="009A30CC"/>
    <w:rsid w:val="009A5284"/>
    <w:rsid w:val="009A5394"/>
    <w:rsid w:val="009A7679"/>
    <w:rsid w:val="009B1385"/>
    <w:rsid w:val="009B2625"/>
    <w:rsid w:val="009B31B1"/>
    <w:rsid w:val="009B4303"/>
    <w:rsid w:val="009B45E1"/>
    <w:rsid w:val="009B473C"/>
    <w:rsid w:val="009B5E1A"/>
    <w:rsid w:val="009B5FF8"/>
    <w:rsid w:val="009B658B"/>
    <w:rsid w:val="009B6F49"/>
    <w:rsid w:val="009C2187"/>
    <w:rsid w:val="009C2F39"/>
    <w:rsid w:val="009C5510"/>
    <w:rsid w:val="009C74C5"/>
    <w:rsid w:val="009D1DCB"/>
    <w:rsid w:val="009D5120"/>
    <w:rsid w:val="009D6694"/>
    <w:rsid w:val="009D6B60"/>
    <w:rsid w:val="009E368F"/>
    <w:rsid w:val="009E42BE"/>
    <w:rsid w:val="009E5AA4"/>
    <w:rsid w:val="009E7BA3"/>
    <w:rsid w:val="009F0758"/>
    <w:rsid w:val="009F1F40"/>
    <w:rsid w:val="009F2461"/>
    <w:rsid w:val="009F63E8"/>
    <w:rsid w:val="00A00B2F"/>
    <w:rsid w:val="00A0379C"/>
    <w:rsid w:val="00A06229"/>
    <w:rsid w:val="00A10F55"/>
    <w:rsid w:val="00A12372"/>
    <w:rsid w:val="00A12A62"/>
    <w:rsid w:val="00A21BC8"/>
    <w:rsid w:val="00A241EB"/>
    <w:rsid w:val="00A24382"/>
    <w:rsid w:val="00A2706A"/>
    <w:rsid w:val="00A3054F"/>
    <w:rsid w:val="00A33DA0"/>
    <w:rsid w:val="00A35994"/>
    <w:rsid w:val="00A361EE"/>
    <w:rsid w:val="00A36218"/>
    <w:rsid w:val="00A37036"/>
    <w:rsid w:val="00A40E20"/>
    <w:rsid w:val="00A4481B"/>
    <w:rsid w:val="00A465A0"/>
    <w:rsid w:val="00A46B2B"/>
    <w:rsid w:val="00A504AA"/>
    <w:rsid w:val="00A51741"/>
    <w:rsid w:val="00A541F8"/>
    <w:rsid w:val="00A562F8"/>
    <w:rsid w:val="00A60194"/>
    <w:rsid w:val="00A619DC"/>
    <w:rsid w:val="00A635B5"/>
    <w:rsid w:val="00A63940"/>
    <w:rsid w:val="00A644FF"/>
    <w:rsid w:val="00A65318"/>
    <w:rsid w:val="00A6595C"/>
    <w:rsid w:val="00A6634F"/>
    <w:rsid w:val="00A668F1"/>
    <w:rsid w:val="00A730B5"/>
    <w:rsid w:val="00A83377"/>
    <w:rsid w:val="00A836DE"/>
    <w:rsid w:val="00A86462"/>
    <w:rsid w:val="00A87786"/>
    <w:rsid w:val="00A909D5"/>
    <w:rsid w:val="00A91525"/>
    <w:rsid w:val="00A917FE"/>
    <w:rsid w:val="00A958CE"/>
    <w:rsid w:val="00A96FC8"/>
    <w:rsid w:val="00AA20EC"/>
    <w:rsid w:val="00AA2A22"/>
    <w:rsid w:val="00AA39F3"/>
    <w:rsid w:val="00AA619B"/>
    <w:rsid w:val="00AB1E36"/>
    <w:rsid w:val="00AC55D1"/>
    <w:rsid w:val="00AC637B"/>
    <w:rsid w:val="00AD2982"/>
    <w:rsid w:val="00AE1FA5"/>
    <w:rsid w:val="00AE26A1"/>
    <w:rsid w:val="00AE4FB4"/>
    <w:rsid w:val="00AF05DA"/>
    <w:rsid w:val="00AF0A2B"/>
    <w:rsid w:val="00AF2D82"/>
    <w:rsid w:val="00AF6FB8"/>
    <w:rsid w:val="00AF7550"/>
    <w:rsid w:val="00B004AA"/>
    <w:rsid w:val="00B008C4"/>
    <w:rsid w:val="00B01BFB"/>
    <w:rsid w:val="00B02EEB"/>
    <w:rsid w:val="00B040F4"/>
    <w:rsid w:val="00B117A0"/>
    <w:rsid w:val="00B1344E"/>
    <w:rsid w:val="00B15D20"/>
    <w:rsid w:val="00B22DDA"/>
    <w:rsid w:val="00B230B5"/>
    <w:rsid w:val="00B23713"/>
    <w:rsid w:val="00B24AE2"/>
    <w:rsid w:val="00B27DDC"/>
    <w:rsid w:val="00B33BED"/>
    <w:rsid w:val="00B33F88"/>
    <w:rsid w:val="00B35028"/>
    <w:rsid w:val="00B364D8"/>
    <w:rsid w:val="00B36627"/>
    <w:rsid w:val="00B37A55"/>
    <w:rsid w:val="00B433E8"/>
    <w:rsid w:val="00B44F1A"/>
    <w:rsid w:val="00B464B0"/>
    <w:rsid w:val="00B47252"/>
    <w:rsid w:val="00B50681"/>
    <w:rsid w:val="00B5290B"/>
    <w:rsid w:val="00B55B26"/>
    <w:rsid w:val="00B56F09"/>
    <w:rsid w:val="00B6042C"/>
    <w:rsid w:val="00B6156C"/>
    <w:rsid w:val="00B65BF8"/>
    <w:rsid w:val="00B73E0F"/>
    <w:rsid w:val="00B73E4D"/>
    <w:rsid w:val="00B741A8"/>
    <w:rsid w:val="00B75495"/>
    <w:rsid w:val="00B80992"/>
    <w:rsid w:val="00B87ADE"/>
    <w:rsid w:val="00B93EA6"/>
    <w:rsid w:val="00B94828"/>
    <w:rsid w:val="00BA5543"/>
    <w:rsid w:val="00BA64D5"/>
    <w:rsid w:val="00BA679C"/>
    <w:rsid w:val="00BB17A7"/>
    <w:rsid w:val="00BB34E7"/>
    <w:rsid w:val="00BB4E48"/>
    <w:rsid w:val="00BB5199"/>
    <w:rsid w:val="00BB5346"/>
    <w:rsid w:val="00BB7888"/>
    <w:rsid w:val="00BC6C86"/>
    <w:rsid w:val="00BC74B6"/>
    <w:rsid w:val="00BD3906"/>
    <w:rsid w:val="00BE3225"/>
    <w:rsid w:val="00BE3577"/>
    <w:rsid w:val="00BE38DC"/>
    <w:rsid w:val="00BE736A"/>
    <w:rsid w:val="00BE7F55"/>
    <w:rsid w:val="00BF4C8D"/>
    <w:rsid w:val="00C06FF8"/>
    <w:rsid w:val="00C07675"/>
    <w:rsid w:val="00C109FC"/>
    <w:rsid w:val="00C10D78"/>
    <w:rsid w:val="00C11CD3"/>
    <w:rsid w:val="00C1406F"/>
    <w:rsid w:val="00C15A06"/>
    <w:rsid w:val="00C1775E"/>
    <w:rsid w:val="00C22657"/>
    <w:rsid w:val="00C254D2"/>
    <w:rsid w:val="00C27B30"/>
    <w:rsid w:val="00C307A5"/>
    <w:rsid w:val="00C30D55"/>
    <w:rsid w:val="00C31805"/>
    <w:rsid w:val="00C34077"/>
    <w:rsid w:val="00C3559B"/>
    <w:rsid w:val="00C37FA3"/>
    <w:rsid w:val="00C40AD4"/>
    <w:rsid w:val="00C44551"/>
    <w:rsid w:val="00C453EA"/>
    <w:rsid w:val="00C52231"/>
    <w:rsid w:val="00C52A17"/>
    <w:rsid w:val="00C54438"/>
    <w:rsid w:val="00C57BF6"/>
    <w:rsid w:val="00C649F2"/>
    <w:rsid w:val="00C64AA0"/>
    <w:rsid w:val="00C669B9"/>
    <w:rsid w:val="00C707F8"/>
    <w:rsid w:val="00C72158"/>
    <w:rsid w:val="00C72F96"/>
    <w:rsid w:val="00C73BFE"/>
    <w:rsid w:val="00C75D88"/>
    <w:rsid w:val="00C76627"/>
    <w:rsid w:val="00C76C63"/>
    <w:rsid w:val="00C83142"/>
    <w:rsid w:val="00C85F34"/>
    <w:rsid w:val="00C903EA"/>
    <w:rsid w:val="00C9226F"/>
    <w:rsid w:val="00C93350"/>
    <w:rsid w:val="00C97B3A"/>
    <w:rsid w:val="00CA3496"/>
    <w:rsid w:val="00CA35FA"/>
    <w:rsid w:val="00CA6934"/>
    <w:rsid w:val="00CA73A5"/>
    <w:rsid w:val="00CA7FA6"/>
    <w:rsid w:val="00CB713B"/>
    <w:rsid w:val="00CC1122"/>
    <w:rsid w:val="00CC27DA"/>
    <w:rsid w:val="00CC561F"/>
    <w:rsid w:val="00CC608E"/>
    <w:rsid w:val="00CC6E8A"/>
    <w:rsid w:val="00CD00F0"/>
    <w:rsid w:val="00CD0804"/>
    <w:rsid w:val="00CD60C2"/>
    <w:rsid w:val="00CD7846"/>
    <w:rsid w:val="00CD799F"/>
    <w:rsid w:val="00CE3C59"/>
    <w:rsid w:val="00CE470D"/>
    <w:rsid w:val="00CE4CF1"/>
    <w:rsid w:val="00CE6D8A"/>
    <w:rsid w:val="00CE6F21"/>
    <w:rsid w:val="00CE7AF6"/>
    <w:rsid w:val="00CF2A10"/>
    <w:rsid w:val="00CF626F"/>
    <w:rsid w:val="00CF74ED"/>
    <w:rsid w:val="00CF7987"/>
    <w:rsid w:val="00CF7C9E"/>
    <w:rsid w:val="00D02070"/>
    <w:rsid w:val="00D05762"/>
    <w:rsid w:val="00D10999"/>
    <w:rsid w:val="00D21241"/>
    <w:rsid w:val="00D238B9"/>
    <w:rsid w:val="00D24913"/>
    <w:rsid w:val="00D255DD"/>
    <w:rsid w:val="00D26916"/>
    <w:rsid w:val="00D31A69"/>
    <w:rsid w:val="00D31CA8"/>
    <w:rsid w:val="00D338CF"/>
    <w:rsid w:val="00D33C88"/>
    <w:rsid w:val="00D402AD"/>
    <w:rsid w:val="00D419F3"/>
    <w:rsid w:val="00D42B8A"/>
    <w:rsid w:val="00D44537"/>
    <w:rsid w:val="00D51249"/>
    <w:rsid w:val="00D53B33"/>
    <w:rsid w:val="00D55611"/>
    <w:rsid w:val="00D6474B"/>
    <w:rsid w:val="00D66C48"/>
    <w:rsid w:val="00D67956"/>
    <w:rsid w:val="00D74E1E"/>
    <w:rsid w:val="00D80E57"/>
    <w:rsid w:val="00D8201D"/>
    <w:rsid w:val="00D82E88"/>
    <w:rsid w:val="00D84FF6"/>
    <w:rsid w:val="00D94F94"/>
    <w:rsid w:val="00D9552A"/>
    <w:rsid w:val="00D979CC"/>
    <w:rsid w:val="00DA0B4C"/>
    <w:rsid w:val="00DA2196"/>
    <w:rsid w:val="00DA2F7E"/>
    <w:rsid w:val="00DA3114"/>
    <w:rsid w:val="00DA378C"/>
    <w:rsid w:val="00DA42D0"/>
    <w:rsid w:val="00DA6BD8"/>
    <w:rsid w:val="00DB11B6"/>
    <w:rsid w:val="00DB3F2D"/>
    <w:rsid w:val="00DB645C"/>
    <w:rsid w:val="00DC006D"/>
    <w:rsid w:val="00DC0928"/>
    <w:rsid w:val="00DC0A63"/>
    <w:rsid w:val="00DC4671"/>
    <w:rsid w:val="00DC5152"/>
    <w:rsid w:val="00DC580C"/>
    <w:rsid w:val="00DC6D82"/>
    <w:rsid w:val="00DD3729"/>
    <w:rsid w:val="00DD446F"/>
    <w:rsid w:val="00DD5F38"/>
    <w:rsid w:val="00DD72EF"/>
    <w:rsid w:val="00DD7757"/>
    <w:rsid w:val="00DE1220"/>
    <w:rsid w:val="00DE5471"/>
    <w:rsid w:val="00DE6780"/>
    <w:rsid w:val="00DF4537"/>
    <w:rsid w:val="00DF5224"/>
    <w:rsid w:val="00DF7B7B"/>
    <w:rsid w:val="00E00C21"/>
    <w:rsid w:val="00E015CB"/>
    <w:rsid w:val="00E018CE"/>
    <w:rsid w:val="00E065CE"/>
    <w:rsid w:val="00E12DC8"/>
    <w:rsid w:val="00E15929"/>
    <w:rsid w:val="00E175F2"/>
    <w:rsid w:val="00E2510F"/>
    <w:rsid w:val="00E25C7F"/>
    <w:rsid w:val="00E25F16"/>
    <w:rsid w:val="00E26D09"/>
    <w:rsid w:val="00E304E4"/>
    <w:rsid w:val="00E343DE"/>
    <w:rsid w:val="00E432D2"/>
    <w:rsid w:val="00E4672E"/>
    <w:rsid w:val="00E46DF0"/>
    <w:rsid w:val="00E47751"/>
    <w:rsid w:val="00E5382E"/>
    <w:rsid w:val="00E54A0D"/>
    <w:rsid w:val="00E5680A"/>
    <w:rsid w:val="00E5707D"/>
    <w:rsid w:val="00E60A44"/>
    <w:rsid w:val="00E60D41"/>
    <w:rsid w:val="00E60D53"/>
    <w:rsid w:val="00E616DE"/>
    <w:rsid w:val="00E621D7"/>
    <w:rsid w:val="00E62C7F"/>
    <w:rsid w:val="00E659A2"/>
    <w:rsid w:val="00E71B36"/>
    <w:rsid w:val="00E71E15"/>
    <w:rsid w:val="00E71F2B"/>
    <w:rsid w:val="00E774CB"/>
    <w:rsid w:val="00E77D36"/>
    <w:rsid w:val="00E81894"/>
    <w:rsid w:val="00E8194A"/>
    <w:rsid w:val="00E81C67"/>
    <w:rsid w:val="00E83097"/>
    <w:rsid w:val="00E83F23"/>
    <w:rsid w:val="00E8674A"/>
    <w:rsid w:val="00E94A11"/>
    <w:rsid w:val="00E94D4D"/>
    <w:rsid w:val="00E95017"/>
    <w:rsid w:val="00E95732"/>
    <w:rsid w:val="00E9579A"/>
    <w:rsid w:val="00E9700A"/>
    <w:rsid w:val="00E976EF"/>
    <w:rsid w:val="00EA5D98"/>
    <w:rsid w:val="00EA6C34"/>
    <w:rsid w:val="00EA6F69"/>
    <w:rsid w:val="00EA7676"/>
    <w:rsid w:val="00EB16AD"/>
    <w:rsid w:val="00EB270B"/>
    <w:rsid w:val="00EB7E18"/>
    <w:rsid w:val="00EC279E"/>
    <w:rsid w:val="00EC4CD4"/>
    <w:rsid w:val="00EC5AD8"/>
    <w:rsid w:val="00ED12D7"/>
    <w:rsid w:val="00ED330F"/>
    <w:rsid w:val="00ED4828"/>
    <w:rsid w:val="00ED5330"/>
    <w:rsid w:val="00ED6253"/>
    <w:rsid w:val="00EE0625"/>
    <w:rsid w:val="00EE127F"/>
    <w:rsid w:val="00EE44EC"/>
    <w:rsid w:val="00EE4F4B"/>
    <w:rsid w:val="00EE52B5"/>
    <w:rsid w:val="00EE57F0"/>
    <w:rsid w:val="00EF0A7C"/>
    <w:rsid w:val="00EF1158"/>
    <w:rsid w:val="00EF134D"/>
    <w:rsid w:val="00EF1AD5"/>
    <w:rsid w:val="00EF2208"/>
    <w:rsid w:val="00EF5511"/>
    <w:rsid w:val="00EF55BB"/>
    <w:rsid w:val="00EF597D"/>
    <w:rsid w:val="00F0231B"/>
    <w:rsid w:val="00F14C27"/>
    <w:rsid w:val="00F16709"/>
    <w:rsid w:val="00F17126"/>
    <w:rsid w:val="00F245FE"/>
    <w:rsid w:val="00F2727E"/>
    <w:rsid w:val="00F3188E"/>
    <w:rsid w:val="00F31D08"/>
    <w:rsid w:val="00F345D7"/>
    <w:rsid w:val="00F34813"/>
    <w:rsid w:val="00F34BEB"/>
    <w:rsid w:val="00F369BB"/>
    <w:rsid w:val="00F40C12"/>
    <w:rsid w:val="00F43D54"/>
    <w:rsid w:val="00F43E95"/>
    <w:rsid w:val="00F44F26"/>
    <w:rsid w:val="00F45F28"/>
    <w:rsid w:val="00F52CCD"/>
    <w:rsid w:val="00F53A30"/>
    <w:rsid w:val="00F5480E"/>
    <w:rsid w:val="00F55917"/>
    <w:rsid w:val="00F56025"/>
    <w:rsid w:val="00F560CA"/>
    <w:rsid w:val="00F623E8"/>
    <w:rsid w:val="00F65A9D"/>
    <w:rsid w:val="00F65BBD"/>
    <w:rsid w:val="00F67EAE"/>
    <w:rsid w:val="00F73828"/>
    <w:rsid w:val="00F77D05"/>
    <w:rsid w:val="00F8024B"/>
    <w:rsid w:val="00F802A0"/>
    <w:rsid w:val="00F823B3"/>
    <w:rsid w:val="00F833B9"/>
    <w:rsid w:val="00F84251"/>
    <w:rsid w:val="00F86E13"/>
    <w:rsid w:val="00F919AF"/>
    <w:rsid w:val="00F92BEB"/>
    <w:rsid w:val="00F92F44"/>
    <w:rsid w:val="00F9300A"/>
    <w:rsid w:val="00F93180"/>
    <w:rsid w:val="00F95A56"/>
    <w:rsid w:val="00FA2D48"/>
    <w:rsid w:val="00FA3462"/>
    <w:rsid w:val="00FA4052"/>
    <w:rsid w:val="00FA5B7A"/>
    <w:rsid w:val="00FA7C2E"/>
    <w:rsid w:val="00FB5BCC"/>
    <w:rsid w:val="00FB6682"/>
    <w:rsid w:val="00FC00DC"/>
    <w:rsid w:val="00FC10E4"/>
    <w:rsid w:val="00FC230D"/>
    <w:rsid w:val="00FD0138"/>
    <w:rsid w:val="00FD1BC6"/>
    <w:rsid w:val="00FD501F"/>
    <w:rsid w:val="00FD7EF1"/>
    <w:rsid w:val="00FE1B5F"/>
    <w:rsid w:val="00FE446A"/>
    <w:rsid w:val="00FE4C9A"/>
    <w:rsid w:val="00FE6C03"/>
    <w:rsid w:val="00FF4493"/>
    <w:rsid w:val="00FF4BF4"/>
    <w:rsid w:val="00FF4EB8"/>
    <w:rsid w:val="18A017BA"/>
    <w:rsid w:val="6C6A62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A15F8"/>
  <w15:docId w15:val="{73CB2F32-7CE3-4AF5-9114-B6DCA128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445075"/>
    <w:rPr>
      <w:color w:val="4D3069" w:themeColor="text1"/>
      <w:sz w:val="52"/>
      <w:szCs w:val="52"/>
    </w:rPr>
  </w:style>
  <w:style w:type="paragraph" w:customStyle="1" w:styleId="Subheading">
    <w:name w:val="Subheading"/>
    <w:basedOn w:val="Heading"/>
    <w:link w:val="SubheadingChar"/>
    <w:qFormat/>
    <w:rsid w:val="00023906"/>
    <w:rPr>
      <w:b/>
      <w:sz w:val="32"/>
      <w:szCs w:val="32"/>
    </w:rPr>
  </w:style>
  <w:style w:type="character" w:customStyle="1" w:styleId="HeadingChar">
    <w:name w:val="Heading Char"/>
    <w:basedOn w:val="DefaultParagraphFont"/>
    <w:link w:val="Heading"/>
    <w:rsid w:val="00445075"/>
    <w:rPr>
      <w:color w:val="4D3069" w:themeColor="text1"/>
      <w:sz w:val="52"/>
      <w:szCs w:val="52"/>
    </w:rPr>
  </w:style>
  <w:style w:type="paragraph" w:customStyle="1" w:styleId="Tertiaryheading">
    <w:name w:val="Tertiary heading"/>
    <w:basedOn w:val="Subheading"/>
    <w:link w:val="TertiaryheadingChar"/>
    <w:qFormat/>
    <w:rsid w:val="00023906"/>
    <w:pPr>
      <w:spacing w:after="120"/>
    </w:pPr>
    <w:rPr>
      <w:sz w:val="24"/>
      <w:szCs w:val="24"/>
    </w:rPr>
  </w:style>
  <w:style w:type="character" w:customStyle="1" w:styleId="SubheadingChar">
    <w:name w:val="Subheading Char"/>
    <w:basedOn w:val="HeadingChar"/>
    <w:link w:val="Subheading"/>
    <w:rsid w:val="00023906"/>
    <w:rPr>
      <w:b/>
      <w:color w:val="4D3069" w:themeColor="text1"/>
      <w:sz w:val="32"/>
      <w:szCs w:val="32"/>
    </w:rPr>
  </w:style>
  <w:style w:type="paragraph" w:customStyle="1" w:styleId="Bodycopy">
    <w:name w:val="Body copy"/>
    <w:basedOn w:val="Tertiaryheading"/>
    <w:link w:val="BodycopyChar"/>
    <w:qFormat/>
    <w:rsid w:val="00023906"/>
    <w:rPr>
      <w:b w:val="0"/>
      <w:color w:val="auto"/>
      <w:sz w:val="22"/>
    </w:rPr>
  </w:style>
  <w:style w:type="character" w:customStyle="1" w:styleId="TertiaryheadingChar">
    <w:name w:val="Tertiary heading Char"/>
    <w:basedOn w:val="SubheadingChar"/>
    <w:link w:val="Tertiaryheading"/>
    <w:rsid w:val="00023906"/>
    <w:rPr>
      <w:b/>
      <w:color w:val="4D3069" w:themeColor="text1"/>
      <w:sz w:val="24"/>
      <w:szCs w:val="24"/>
    </w:rPr>
  </w:style>
  <w:style w:type="paragraph" w:customStyle="1" w:styleId="Bulletpoints">
    <w:name w:val="Bullet points"/>
    <w:basedOn w:val="Bodycopy"/>
    <w:link w:val="BulletpointsChar"/>
    <w:qFormat/>
    <w:rsid w:val="00023906"/>
    <w:pPr>
      <w:numPr>
        <w:numId w:val="1"/>
      </w:numPr>
      <w:ind w:left="568" w:hanging="284"/>
    </w:pPr>
  </w:style>
  <w:style w:type="character" w:customStyle="1" w:styleId="BodycopyChar">
    <w:name w:val="Body copy Char"/>
    <w:basedOn w:val="TertiaryheadingChar"/>
    <w:link w:val="Bodycopy"/>
    <w:rsid w:val="00023906"/>
    <w:rPr>
      <w:b w:val="0"/>
      <w:color w:val="4D3069" w:themeColor="text1"/>
      <w:sz w:val="24"/>
      <w:szCs w:val="24"/>
    </w:rPr>
  </w:style>
  <w:style w:type="character" w:customStyle="1" w:styleId="BulletpointsChar">
    <w:name w:val="Bullet points Char"/>
    <w:basedOn w:val="BodycopyChar"/>
    <w:link w:val="Bulletpoints"/>
    <w:rsid w:val="00023906"/>
    <w:rPr>
      <w:b w:val="0"/>
      <w:color w:val="4D3069" w:themeColor="text1"/>
      <w:sz w:val="24"/>
      <w:szCs w:val="24"/>
    </w:rPr>
  </w:style>
  <w:style w:type="paragraph" w:styleId="Header">
    <w:name w:val="header"/>
    <w:basedOn w:val="Normal"/>
    <w:link w:val="HeaderChar"/>
    <w:uiPriority w:val="99"/>
    <w:unhideWhenUsed/>
    <w:rsid w:val="00F53A30"/>
    <w:pPr>
      <w:tabs>
        <w:tab w:val="center" w:pos="4320"/>
        <w:tab w:val="right" w:pos="8640"/>
      </w:tabs>
    </w:pPr>
  </w:style>
  <w:style w:type="character" w:customStyle="1" w:styleId="HeaderChar">
    <w:name w:val="Header Char"/>
    <w:basedOn w:val="DefaultParagraphFont"/>
    <w:link w:val="Header"/>
    <w:uiPriority w:val="99"/>
    <w:rsid w:val="00F53A30"/>
  </w:style>
  <w:style w:type="paragraph" w:styleId="Footer">
    <w:name w:val="footer"/>
    <w:basedOn w:val="Normal"/>
    <w:link w:val="FooterChar"/>
    <w:uiPriority w:val="99"/>
    <w:unhideWhenUsed/>
    <w:rsid w:val="00F53A30"/>
    <w:pPr>
      <w:tabs>
        <w:tab w:val="center" w:pos="4320"/>
        <w:tab w:val="right" w:pos="8640"/>
      </w:tabs>
    </w:pPr>
  </w:style>
  <w:style w:type="character" w:customStyle="1" w:styleId="FooterChar">
    <w:name w:val="Footer Char"/>
    <w:basedOn w:val="DefaultParagraphFont"/>
    <w:link w:val="Footer"/>
    <w:uiPriority w:val="99"/>
    <w:rsid w:val="00F53A30"/>
  </w:style>
  <w:style w:type="character" w:styleId="Hyperlink">
    <w:name w:val="Hyperlink"/>
    <w:rsid w:val="007E770F"/>
    <w:rPr>
      <w:color w:val="0563C1"/>
      <w:u w:val="single"/>
    </w:rPr>
  </w:style>
  <w:style w:type="paragraph" w:styleId="ListParagraph">
    <w:name w:val="List Paragraph"/>
    <w:basedOn w:val="Normal"/>
    <w:uiPriority w:val="34"/>
    <w:rsid w:val="003E7F65"/>
    <w:pPr>
      <w:ind w:left="720"/>
      <w:contextualSpacing/>
    </w:pPr>
  </w:style>
  <w:style w:type="paragraph" w:styleId="BalloonText">
    <w:name w:val="Balloon Text"/>
    <w:basedOn w:val="Normal"/>
    <w:link w:val="BalloonTextChar"/>
    <w:uiPriority w:val="99"/>
    <w:semiHidden/>
    <w:unhideWhenUsed/>
    <w:rsid w:val="008A6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2B"/>
    <w:rPr>
      <w:rFonts w:ascii="Segoe UI" w:hAnsi="Segoe UI" w:cs="Segoe UI"/>
      <w:sz w:val="18"/>
      <w:szCs w:val="18"/>
    </w:rPr>
  </w:style>
  <w:style w:type="table" w:styleId="TableGrid">
    <w:name w:val="Table Grid"/>
    <w:basedOn w:val="TableNormal"/>
    <w:rsid w:val="004636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5CE"/>
    <w:rPr>
      <w:color w:val="808080"/>
    </w:rPr>
  </w:style>
  <w:style w:type="paragraph" w:styleId="FootnoteText">
    <w:name w:val="footnote text"/>
    <w:basedOn w:val="Normal"/>
    <w:link w:val="FootnoteTextChar"/>
    <w:uiPriority w:val="99"/>
    <w:semiHidden/>
    <w:unhideWhenUsed/>
    <w:rsid w:val="002924D8"/>
    <w:rPr>
      <w:sz w:val="20"/>
      <w:szCs w:val="20"/>
    </w:rPr>
  </w:style>
  <w:style w:type="character" w:customStyle="1" w:styleId="FootnoteTextChar">
    <w:name w:val="Footnote Text Char"/>
    <w:basedOn w:val="DefaultParagraphFont"/>
    <w:link w:val="FootnoteText"/>
    <w:uiPriority w:val="99"/>
    <w:semiHidden/>
    <w:rsid w:val="002924D8"/>
    <w:rPr>
      <w:sz w:val="20"/>
      <w:szCs w:val="20"/>
    </w:rPr>
  </w:style>
  <w:style w:type="character" w:styleId="FootnoteReference">
    <w:name w:val="footnote reference"/>
    <w:basedOn w:val="DefaultParagraphFont"/>
    <w:uiPriority w:val="99"/>
    <w:semiHidden/>
    <w:unhideWhenUsed/>
    <w:rsid w:val="002924D8"/>
    <w:rPr>
      <w:vertAlign w:val="superscript"/>
    </w:rPr>
  </w:style>
  <w:style w:type="character" w:styleId="UnresolvedMention">
    <w:name w:val="Unresolved Mention"/>
    <w:basedOn w:val="DefaultParagraphFont"/>
    <w:uiPriority w:val="99"/>
    <w:semiHidden/>
    <w:unhideWhenUsed/>
    <w:rsid w:val="002567D4"/>
    <w:rPr>
      <w:color w:val="605E5C"/>
      <w:shd w:val="clear" w:color="auto" w:fill="E1DFDD"/>
    </w:rPr>
  </w:style>
  <w:style w:type="character" w:styleId="Strong">
    <w:name w:val="Strong"/>
    <w:basedOn w:val="DefaultParagraphFont"/>
    <w:uiPriority w:val="22"/>
    <w:qFormat/>
    <w:rsid w:val="00C27B30"/>
    <w:rPr>
      <w:b/>
      <w:bCs/>
    </w:rPr>
  </w:style>
  <w:style w:type="paragraph" w:styleId="NormalWeb">
    <w:name w:val="Normal (Web)"/>
    <w:basedOn w:val="Normal"/>
    <w:uiPriority w:val="99"/>
    <w:unhideWhenUsed/>
    <w:rsid w:val="00C27B30"/>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616DE"/>
    <w:rPr>
      <w:sz w:val="16"/>
      <w:szCs w:val="16"/>
    </w:rPr>
  </w:style>
  <w:style w:type="paragraph" w:styleId="CommentText">
    <w:name w:val="annotation text"/>
    <w:basedOn w:val="Normal"/>
    <w:link w:val="CommentTextChar"/>
    <w:uiPriority w:val="99"/>
    <w:unhideWhenUsed/>
    <w:rsid w:val="00E616DE"/>
    <w:rPr>
      <w:sz w:val="20"/>
      <w:szCs w:val="20"/>
    </w:rPr>
  </w:style>
  <w:style w:type="character" w:customStyle="1" w:styleId="CommentTextChar">
    <w:name w:val="Comment Text Char"/>
    <w:basedOn w:val="DefaultParagraphFont"/>
    <w:link w:val="CommentText"/>
    <w:uiPriority w:val="99"/>
    <w:rsid w:val="00E616DE"/>
    <w:rPr>
      <w:sz w:val="20"/>
      <w:szCs w:val="20"/>
    </w:rPr>
  </w:style>
  <w:style w:type="paragraph" w:styleId="CommentSubject">
    <w:name w:val="annotation subject"/>
    <w:basedOn w:val="CommentText"/>
    <w:next w:val="CommentText"/>
    <w:link w:val="CommentSubjectChar"/>
    <w:uiPriority w:val="99"/>
    <w:semiHidden/>
    <w:unhideWhenUsed/>
    <w:rsid w:val="00E616DE"/>
    <w:rPr>
      <w:b/>
      <w:bCs/>
    </w:rPr>
  </w:style>
  <w:style w:type="character" w:customStyle="1" w:styleId="CommentSubjectChar">
    <w:name w:val="Comment Subject Char"/>
    <w:basedOn w:val="CommentTextChar"/>
    <w:link w:val="CommentSubject"/>
    <w:uiPriority w:val="99"/>
    <w:semiHidden/>
    <w:rsid w:val="00E616DE"/>
    <w:rPr>
      <w:b/>
      <w:bCs/>
      <w:sz w:val="20"/>
      <w:szCs w:val="20"/>
    </w:rPr>
  </w:style>
  <w:style w:type="character" w:styleId="FollowedHyperlink">
    <w:name w:val="FollowedHyperlink"/>
    <w:basedOn w:val="DefaultParagraphFont"/>
    <w:uiPriority w:val="99"/>
    <w:semiHidden/>
    <w:unhideWhenUsed/>
    <w:rsid w:val="004E3074"/>
    <w:rPr>
      <w:color w:val="3642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5944">
      <w:bodyDiv w:val="1"/>
      <w:marLeft w:val="0"/>
      <w:marRight w:val="0"/>
      <w:marTop w:val="0"/>
      <w:marBottom w:val="0"/>
      <w:divBdr>
        <w:top w:val="none" w:sz="0" w:space="0" w:color="auto"/>
        <w:left w:val="none" w:sz="0" w:space="0" w:color="auto"/>
        <w:bottom w:val="none" w:sz="0" w:space="0" w:color="auto"/>
        <w:right w:val="none" w:sz="0" w:space="0" w:color="auto"/>
      </w:divBdr>
    </w:div>
    <w:div w:id="639386326">
      <w:bodyDiv w:val="1"/>
      <w:marLeft w:val="0"/>
      <w:marRight w:val="0"/>
      <w:marTop w:val="0"/>
      <w:marBottom w:val="0"/>
      <w:divBdr>
        <w:top w:val="none" w:sz="0" w:space="0" w:color="auto"/>
        <w:left w:val="none" w:sz="0" w:space="0" w:color="auto"/>
        <w:bottom w:val="none" w:sz="0" w:space="0" w:color="auto"/>
        <w:right w:val="none" w:sz="0" w:space="0" w:color="auto"/>
      </w:divBdr>
      <w:divsChild>
        <w:div w:id="2093158544">
          <w:marLeft w:val="0"/>
          <w:marRight w:val="0"/>
          <w:marTop w:val="0"/>
          <w:marBottom w:val="0"/>
          <w:divBdr>
            <w:top w:val="none" w:sz="0" w:space="0" w:color="auto"/>
            <w:left w:val="none" w:sz="0" w:space="0" w:color="auto"/>
            <w:bottom w:val="none" w:sz="0" w:space="0" w:color="auto"/>
            <w:right w:val="none" w:sz="0" w:space="0" w:color="auto"/>
          </w:divBdr>
        </w:div>
        <w:div w:id="2044861566">
          <w:marLeft w:val="0"/>
          <w:marRight w:val="0"/>
          <w:marTop w:val="0"/>
          <w:marBottom w:val="0"/>
          <w:divBdr>
            <w:top w:val="none" w:sz="0" w:space="0" w:color="auto"/>
            <w:left w:val="none" w:sz="0" w:space="0" w:color="auto"/>
            <w:bottom w:val="none" w:sz="0" w:space="0" w:color="auto"/>
            <w:right w:val="none" w:sz="0" w:space="0" w:color="auto"/>
          </w:divBdr>
        </w:div>
        <w:div w:id="588004293">
          <w:marLeft w:val="0"/>
          <w:marRight w:val="0"/>
          <w:marTop w:val="0"/>
          <w:marBottom w:val="0"/>
          <w:divBdr>
            <w:top w:val="none" w:sz="0" w:space="0" w:color="auto"/>
            <w:left w:val="none" w:sz="0" w:space="0" w:color="auto"/>
            <w:bottom w:val="none" w:sz="0" w:space="0" w:color="auto"/>
            <w:right w:val="none" w:sz="0" w:space="0" w:color="auto"/>
          </w:divBdr>
        </w:div>
        <w:div w:id="2112780650">
          <w:marLeft w:val="0"/>
          <w:marRight w:val="0"/>
          <w:marTop w:val="0"/>
          <w:marBottom w:val="0"/>
          <w:divBdr>
            <w:top w:val="none" w:sz="0" w:space="0" w:color="auto"/>
            <w:left w:val="none" w:sz="0" w:space="0" w:color="auto"/>
            <w:bottom w:val="none" w:sz="0" w:space="0" w:color="auto"/>
            <w:right w:val="none" w:sz="0" w:space="0" w:color="auto"/>
          </w:divBdr>
        </w:div>
        <w:div w:id="289164162">
          <w:marLeft w:val="0"/>
          <w:marRight w:val="0"/>
          <w:marTop w:val="0"/>
          <w:marBottom w:val="0"/>
          <w:divBdr>
            <w:top w:val="none" w:sz="0" w:space="0" w:color="auto"/>
            <w:left w:val="none" w:sz="0" w:space="0" w:color="auto"/>
            <w:bottom w:val="none" w:sz="0" w:space="0" w:color="auto"/>
            <w:right w:val="none" w:sz="0" w:space="0" w:color="auto"/>
          </w:divBdr>
        </w:div>
        <w:div w:id="1506164778">
          <w:marLeft w:val="0"/>
          <w:marRight w:val="0"/>
          <w:marTop w:val="0"/>
          <w:marBottom w:val="0"/>
          <w:divBdr>
            <w:top w:val="none" w:sz="0" w:space="0" w:color="auto"/>
            <w:left w:val="none" w:sz="0" w:space="0" w:color="auto"/>
            <w:bottom w:val="none" w:sz="0" w:space="0" w:color="auto"/>
            <w:right w:val="none" w:sz="0" w:space="0" w:color="auto"/>
          </w:divBdr>
        </w:div>
        <w:div w:id="957568017">
          <w:marLeft w:val="0"/>
          <w:marRight w:val="0"/>
          <w:marTop w:val="0"/>
          <w:marBottom w:val="0"/>
          <w:divBdr>
            <w:top w:val="none" w:sz="0" w:space="0" w:color="auto"/>
            <w:left w:val="none" w:sz="0" w:space="0" w:color="auto"/>
            <w:bottom w:val="none" w:sz="0" w:space="0" w:color="auto"/>
            <w:right w:val="none" w:sz="0" w:space="0" w:color="auto"/>
          </w:divBdr>
        </w:div>
      </w:divsChild>
    </w:div>
    <w:div w:id="667709736">
      <w:bodyDiv w:val="1"/>
      <w:marLeft w:val="0"/>
      <w:marRight w:val="0"/>
      <w:marTop w:val="0"/>
      <w:marBottom w:val="0"/>
      <w:divBdr>
        <w:top w:val="none" w:sz="0" w:space="0" w:color="auto"/>
        <w:left w:val="none" w:sz="0" w:space="0" w:color="auto"/>
        <w:bottom w:val="none" w:sz="0" w:space="0" w:color="auto"/>
        <w:right w:val="none" w:sz="0" w:space="0" w:color="auto"/>
      </w:divBdr>
    </w:div>
    <w:div w:id="773406147">
      <w:bodyDiv w:val="1"/>
      <w:marLeft w:val="0"/>
      <w:marRight w:val="0"/>
      <w:marTop w:val="0"/>
      <w:marBottom w:val="0"/>
      <w:divBdr>
        <w:top w:val="none" w:sz="0" w:space="0" w:color="auto"/>
        <w:left w:val="none" w:sz="0" w:space="0" w:color="auto"/>
        <w:bottom w:val="none" w:sz="0" w:space="0" w:color="auto"/>
        <w:right w:val="none" w:sz="0" w:space="0" w:color="auto"/>
      </w:divBdr>
    </w:div>
    <w:div w:id="795757305">
      <w:bodyDiv w:val="1"/>
      <w:marLeft w:val="0"/>
      <w:marRight w:val="0"/>
      <w:marTop w:val="0"/>
      <w:marBottom w:val="0"/>
      <w:divBdr>
        <w:top w:val="none" w:sz="0" w:space="0" w:color="auto"/>
        <w:left w:val="none" w:sz="0" w:space="0" w:color="auto"/>
        <w:bottom w:val="none" w:sz="0" w:space="0" w:color="auto"/>
        <w:right w:val="none" w:sz="0" w:space="0" w:color="auto"/>
      </w:divBdr>
    </w:div>
    <w:div w:id="971516053">
      <w:bodyDiv w:val="1"/>
      <w:marLeft w:val="0"/>
      <w:marRight w:val="0"/>
      <w:marTop w:val="0"/>
      <w:marBottom w:val="0"/>
      <w:divBdr>
        <w:top w:val="none" w:sz="0" w:space="0" w:color="auto"/>
        <w:left w:val="none" w:sz="0" w:space="0" w:color="auto"/>
        <w:bottom w:val="none" w:sz="0" w:space="0" w:color="auto"/>
        <w:right w:val="none" w:sz="0" w:space="0" w:color="auto"/>
      </w:divBdr>
    </w:div>
    <w:div w:id="1328241765">
      <w:bodyDiv w:val="1"/>
      <w:marLeft w:val="0"/>
      <w:marRight w:val="0"/>
      <w:marTop w:val="0"/>
      <w:marBottom w:val="0"/>
      <w:divBdr>
        <w:top w:val="none" w:sz="0" w:space="0" w:color="auto"/>
        <w:left w:val="none" w:sz="0" w:space="0" w:color="auto"/>
        <w:bottom w:val="none" w:sz="0" w:space="0" w:color="auto"/>
        <w:right w:val="none" w:sz="0" w:space="0" w:color="auto"/>
      </w:divBdr>
    </w:div>
    <w:div w:id="1375740681">
      <w:bodyDiv w:val="1"/>
      <w:marLeft w:val="0"/>
      <w:marRight w:val="0"/>
      <w:marTop w:val="0"/>
      <w:marBottom w:val="0"/>
      <w:divBdr>
        <w:top w:val="none" w:sz="0" w:space="0" w:color="auto"/>
        <w:left w:val="none" w:sz="0" w:space="0" w:color="auto"/>
        <w:bottom w:val="none" w:sz="0" w:space="0" w:color="auto"/>
        <w:right w:val="none" w:sz="0" w:space="0" w:color="auto"/>
      </w:divBdr>
    </w:div>
    <w:div w:id="1390373677">
      <w:bodyDiv w:val="1"/>
      <w:marLeft w:val="0"/>
      <w:marRight w:val="0"/>
      <w:marTop w:val="0"/>
      <w:marBottom w:val="0"/>
      <w:divBdr>
        <w:top w:val="none" w:sz="0" w:space="0" w:color="auto"/>
        <w:left w:val="none" w:sz="0" w:space="0" w:color="auto"/>
        <w:bottom w:val="none" w:sz="0" w:space="0" w:color="auto"/>
        <w:right w:val="none" w:sz="0" w:space="0" w:color="auto"/>
      </w:divBdr>
    </w:div>
    <w:div w:id="1743720959">
      <w:bodyDiv w:val="1"/>
      <w:marLeft w:val="0"/>
      <w:marRight w:val="0"/>
      <w:marTop w:val="0"/>
      <w:marBottom w:val="0"/>
      <w:divBdr>
        <w:top w:val="none" w:sz="0" w:space="0" w:color="auto"/>
        <w:left w:val="none" w:sz="0" w:space="0" w:color="auto"/>
        <w:bottom w:val="none" w:sz="0" w:space="0" w:color="auto"/>
        <w:right w:val="none" w:sz="0" w:space="0" w:color="auto"/>
      </w:divBdr>
    </w:div>
    <w:div w:id="1771898654">
      <w:bodyDiv w:val="1"/>
      <w:marLeft w:val="0"/>
      <w:marRight w:val="0"/>
      <w:marTop w:val="0"/>
      <w:marBottom w:val="0"/>
      <w:divBdr>
        <w:top w:val="none" w:sz="0" w:space="0" w:color="auto"/>
        <w:left w:val="none" w:sz="0" w:space="0" w:color="auto"/>
        <w:bottom w:val="none" w:sz="0" w:space="0" w:color="auto"/>
        <w:right w:val="none" w:sz="0" w:space="0" w:color="auto"/>
      </w:divBdr>
    </w:div>
    <w:div w:id="1863784067">
      <w:bodyDiv w:val="1"/>
      <w:marLeft w:val="0"/>
      <w:marRight w:val="0"/>
      <w:marTop w:val="0"/>
      <w:marBottom w:val="0"/>
      <w:divBdr>
        <w:top w:val="none" w:sz="0" w:space="0" w:color="auto"/>
        <w:left w:val="none" w:sz="0" w:space="0" w:color="auto"/>
        <w:bottom w:val="none" w:sz="0" w:space="0" w:color="auto"/>
        <w:right w:val="none" w:sz="0" w:space="0" w:color="auto"/>
      </w:divBdr>
    </w:div>
    <w:div w:id="2133865646">
      <w:bodyDiv w:val="1"/>
      <w:marLeft w:val="0"/>
      <w:marRight w:val="0"/>
      <w:marTop w:val="0"/>
      <w:marBottom w:val="0"/>
      <w:divBdr>
        <w:top w:val="none" w:sz="0" w:space="0" w:color="auto"/>
        <w:left w:val="none" w:sz="0" w:space="0" w:color="auto"/>
        <w:bottom w:val="none" w:sz="0" w:space="0" w:color="auto"/>
        <w:right w:val="none" w:sz="0" w:space="0" w:color="auto"/>
      </w:divBdr>
    </w:div>
    <w:div w:id="213590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yaccount.rics.org/Profile" TargetMode="External"/><Relationship Id="rId26" Type="http://schemas.openxmlformats.org/officeDocument/2006/relationships/hyperlink" Target="mailto:contactrics@rics.org" TargetMode="External"/><Relationship Id="rId39" Type="http://schemas.openxmlformats.org/officeDocument/2006/relationships/header" Target="header5.xml"/><Relationship Id="rId21" Type="http://schemas.openxmlformats.org/officeDocument/2006/relationships/hyperlink" Target="https://www.lionheart.org.uk/" TargetMode="External"/><Relationship Id="rId34" Type="http://schemas.openxmlformats.org/officeDocument/2006/relationships/hyperlink" Target="https://www.rics.org/footer/rics-privacy-polic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ics.org/regulation/regulatory-schemes/firm-regulation/register-your-firm" TargetMode="External"/><Relationship Id="rId20" Type="http://schemas.openxmlformats.org/officeDocument/2006/relationships/hyperlink" Target="https://www.rics.org/renew-my-membership/concessions" TargetMode="External"/><Relationship Id="rId29" Type="http://schemas.openxmlformats.org/officeDocument/2006/relationships/hyperlink" Target="mailto:readmissions@ric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eclarations@rics.org" TargetMode="External"/><Relationship Id="rId32" Type="http://schemas.openxmlformats.org/officeDocument/2006/relationships/hyperlink" Target="mailto:cpd@rics.org" TargetMode="Externa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rics.org/regulation/regulatory-schemes/firm-regulation/register-your-firm" TargetMode="External"/><Relationship Id="rId23" Type="http://schemas.openxmlformats.org/officeDocument/2006/relationships/hyperlink" Target="mailto:declarations@rics.org" TargetMode="External"/><Relationship Id="rId28" Type="http://schemas.openxmlformats.org/officeDocument/2006/relationships/hyperlink" Target="https://www.rics.org/join-rics/readmission-to-rics"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rics.org/renew-my-membership/concessions" TargetMode="External"/><Relationship Id="rId31" Type="http://schemas.openxmlformats.org/officeDocument/2006/relationships/hyperlink" Target="mailto:cpd@r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ionheart.org.uk/" TargetMode="External"/><Relationship Id="rId27" Type="http://schemas.openxmlformats.org/officeDocument/2006/relationships/hyperlink" Target="https://www.rics.org/join-rics/readmission-to-rics" TargetMode="External"/><Relationship Id="rId30" Type="http://schemas.openxmlformats.org/officeDocument/2006/relationships/hyperlink" Target="mailto:contactrics@rics.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account.rics.org/Profile" TargetMode="External"/><Relationship Id="rId25" Type="http://schemas.openxmlformats.org/officeDocument/2006/relationships/hyperlink" Target="mailto:readmissions@rics.org" TargetMode="External"/><Relationship Id="rId33" Type="http://schemas.openxmlformats.org/officeDocument/2006/relationships/hyperlink" Target="https://www.rics.org/footer/rics-privacy-policy" TargetMode="External"/><Relationship Id="rId38"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sh1\AppData\Local\Microsoft\Windows\INetCache\IE\G048O0YN\BSI+letterhead+doc+Birmingham.dotx" TargetMode="External"/></Relationships>
</file>

<file path=word/theme/theme1.xml><?xml version="1.0" encoding="utf-8"?>
<a:theme xmlns:a="http://schemas.openxmlformats.org/drawingml/2006/main" name="Office Theme">
  <a:themeElements>
    <a:clrScheme name="RICS">
      <a:dk1>
        <a:srgbClr val="4D3069"/>
      </a:dk1>
      <a:lt1>
        <a:srgbClr val="FFFFFF"/>
      </a:lt1>
      <a:dk2>
        <a:srgbClr val="002147"/>
      </a:dk2>
      <a:lt2>
        <a:srgbClr val="0F4DBC"/>
      </a:lt2>
      <a:accent1>
        <a:srgbClr val="6AADE4"/>
      </a:accent1>
      <a:accent2>
        <a:srgbClr val="00B2A9"/>
      </a:accent2>
      <a:accent3>
        <a:srgbClr val="9A9B9C"/>
      </a:accent3>
      <a:accent4>
        <a:srgbClr val="66BC29"/>
      </a:accent4>
      <a:accent5>
        <a:srgbClr val="AB9E6E"/>
      </a:accent5>
      <a:accent6>
        <a:srgbClr val="882345"/>
      </a:accent6>
      <a:hlink>
        <a:srgbClr val="000000"/>
      </a:hlink>
      <a:folHlink>
        <a:srgbClr val="36424A"/>
      </a:folHlink>
    </a:clrScheme>
    <a:fontScheme name="RIC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1F66FB2657B4ABBC1398544AA4763" ma:contentTypeVersion="5" ma:contentTypeDescription="Create a new document." ma:contentTypeScope="" ma:versionID="c560fcebd7d46ebb381ab8e589532de8">
  <xsd:schema xmlns:xsd="http://www.w3.org/2001/XMLSchema" xmlns:xs="http://www.w3.org/2001/XMLSchema" xmlns:p="http://schemas.microsoft.com/office/2006/metadata/properties" xmlns:ns2="f6a514d7-0027-45e4-a1f4-50289c93707b" targetNamespace="http://schemas.microsoft.com/office/2006/metadata/properties" ma:root="true" ma:fieldsID="f339665807507da2ba65593373bcdb09" ns2:_="">
    <xsd:import namespace="f6a514d7-0027-45e4-a1f4-50289c937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514d7-0027-45e4-a1f4-50289c937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7D8F6-74A9-48D1-A758-7DBDBF724B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ACF182-F9C0-42BA-A76E-3A57E92A36D7}">
  <ds:schemaRefs>
    <ds:schemaRef ds:uri="http://schemas.microsoft.com/sharepoint/v3/contenttype/forms"/>
  </ds:schemaRefs>
</ds:datastoreItem>
</file>

<file path=customXml/itemProps3.xml><?xml version="1.0" encoding="utf-8"?>
<ds:datastoreItem xmlns:ds="http://schemas.openxmlformats.org/officeDocument/2006/customXml" ds:itemID="{8D264036-8068-4525-AE40-E17A45D11E05}">
  <ds:schemaRefs>
    <ds:schemaRef ds:uri="http://schemas.openxmlformats.org/officeDocument/2006/bibliography"/>
  </ds:schemaRefs>
</ds:datastoreItem>
</file>

<file path=customXml/itemProps4.xml><?xml version="1.0" encoding="utf-8"?>
<ds:datastoreItem xmlns:ds="http://schemas.openxmlformats.org/officeDocument/2006/customXml" ds:itemID="{997A7CE6-987C-4ED1-9242-28886E5F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514d7-0027-45e4-a1f4-50289c937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BSI+letterhead+doc+Birmingham</Template>
  <TotalTime>353</TotalTime>
  <Pages>10</Pages>
  <Words>3647</Words>
  <Characters>9704</Characters>
  <Application>Microsoft Office Word</Application>
  <DocSecurity>0</DocSecurity>
  <Lines>404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Rebbecca Cash</dc:creator>
  <cp:keywords/>
  <dc:description/>
  <cp:lastModifiedBy>Claudia Pang</cp:lastModifiedBy>
  <cp:revision>215</cp:revision>
  <cp:lastPrinted>2019-03-21T10:40:00Z</cp:lastPrinted>
  <dcterms:created xsi:type="dcterms:W3CDTF">2026-04-17T03:37:00Z</dcterms:created>
  <dcterms:modified xsi:type="dcterms:W3CDTF">2026-04-20T04:23:00Z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0x010100FC01F66FB2657B4ABBC1398544AA4763</vt:lpwstr>
  </property>
</Properties>
</file>